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C3548" w14:textId="243FC53C" w:rsidR="00B6697F" w:rsidRDefault="00B6697F" w:rsidP="002769B2">
      <w:pPr>
        <w:ind w:right="100"/>
        <w:rPr>
          <w:rStyle w:val="CommentReference"/>
          <w:noProof/>
        </w:rPr>
      </w:pPr>
    </w:p>
    <w:p w14:paraId="37311925" w14:textId="77777777" w:rsidR="00B6697F" w:rsidRDefault="00B6697F" w:rsidP="002769B2">
      <w:pPr>
        <w:ind w:right="100"/>
        <w:rPr>
          <w:rStyle w:val="CommentReference"/>
          <w:noProof/>
        </w:rPr>
      </w:pPr>
    </w:p>
    <w:p w14:paraId="4B8AAD64" w14:textId="3D7E6617" w:rsidR="00B6697F" w:rsidRDefault="00B6697F" w:rsidP="002769B2">
      <w:pPr>
        <w:ind w:right="100"/>
        <w:rPr>
          <w:rStyle w:val="CommentReference"/>
          <w:noProof/>
        </w:rPr>
      </w:pPr>
      <w:ins w:id="0" w:author="Karla Gamez" w:date="2024-06-18T10:26:00Z" w16du:dateUtc="2024-06-18T14:26:00Z">
        <w:r>
          <w:rPr>
            <w:rStyle w:val="CommentReference"/>
            <w:noProof/>
          </w:rPr>
          <w:drawing>
            <wp:anchor distT="0" distB="0" distL="114300" distR="114300" simplePos="0" relativeHeight="251658240" behindDoc="0" locked="0" layoutInCell="1" allowOverlap="1" wp14:anchorId="6F021B87" wp14:editId="7535E219">
              <wp:simplePos x="0" y="0"/>
              <wp:positionH relativeFrom="margin">
                <wp:align>center</wp:align>
              </wp:positionH>
              <wp:positionV relativeFrom="paragraph">
                <wp:posOffset>116840</wp:posOffset>
              </wp:positionV>
              <wp:extent cx="4619625" cy="1466850"/>
              <wp:effectExtent l="0" t="0" r="9525" b="0"/>
              <wp:wrapNone/>
              <wp:docPr id="3872617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6179"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l="8351" t="19925" r="8467" b="19426"/>
                      <a:stretch>
                        <a:fillRect/>
                      </a:stretch>
                    </pic:blipFill>
                    <pic:spPr bwMode="auto">
                      <a:xfrm>
                        <a:off x="0" y="0"/>
                        <a:ext cx="4619625" cy="1466850"/>
                      </a:xfrm>
                      <a:prstGeom prst="rect">
                        <a:avLst/>
                      </a:prstGeom>
                      <a:noFill/>
                      <a:ln>
                        <a:noFill/>
                      </a:ln>
                    </pic:spPr>
                  </pic:pic>
                </a:graphicData>
              </a:graphic>
            </wp:anchor>
          </w:drawing>
        </w:r>
      </w:ins>
    </w:p>
    <w:p w14:paraId="351D0BAC" w14:textId="74CA360D" w:rsidR="00A4348C" w:rsidRDefault="00A4348C" w:rsidP="002769B2">
      <w:pPr>
        <w:ind w:right="100"/>
        <w:rPr>
          <w:rFonts w:ascii="Arial" w:hAnsi="Arial" w:cs="Arial"/>
          <w:b/>
          <w:sz w:val="48"/>
          <w:szCs w:val="48"/>
        </w:rPr>
      </w:pPr>
    </w:p>
    <w:p w14:paraId="36559356" w14:textId="77777777" w:rsidR="00A4348C" w:rsidRDefault="00A4348C" w:rsidP="00A4348C">
      <w:pPr>
        <w:ind w:right="100"/>
        <w:jc w:val="center"/>
        <w:rPr>
          <w:rFonts w:ascii="Arial" w:hAnsi="Arial" w:cs="Arial"/>
          <w:b/>
          <w:sz w:val="48"/>
          <w:szCs w:val="48"/>
        </w:rPr>
      </w:pPr>
    </w:p>
    <w:p w14:paraId="0C021985" w14:textId="77777777" w:rsidR="00FA3B39" w:rsidRDefault="00FA3B39" w:rsidP="00A4348C">
      <w:pPr>
        <w:ind w:right="100"/>
        <w:jc w:val="center"/>
        <w:rPr>
          <w:rFonts w:ascii="Arial" w:hAnsi="Arial" w:cs="Arial"/>
          <w:b/>
          <w:sz w:val="48"/>
          <w:szCs w:val="48"/>
        </w:rPr>
      </w:pPr>
    </w:p>
    <w:p w14:paraId="00FC8CEB" w14:textId="77777777" w:rsidR="00B6697F" w:rsidRDefault="00B6697F" w:rsidP="00AC641C">
      <w:pPr>
        <w:ind w:right="100"/>
        <w:jc w:val="center"/>
        <w:rPr>
          <w:rFonts w:ascii="Arial" w:hAnsi="Arial" w:cs="Arial"/>
          <w:b/>
          <w:sz w:val="44"/>
          <w:szCs w:val="44"/>
        </w:rPr>
      </w:pPr>
    </w:p>
    <w:p w14:paraId="47EE4DDF" w14:textId="77777777" w:rsidR="00B6697F" w:rsidRDefault="00B6697F" w:rsidP="00AC641C">
      <w:pPr>
        <w:ind w:right="100"/>
        <w:jc w:val="center"/>
        <w:rPr>
          <w:rFonts w:ascii="Arial" w:hAnsi="Arial" w:cs="Arial"/>
          <w:b/>
          <w:sz w:val="44"/>
          <w:szCs w:val="44"/>
        </w:rPr>
      </w:pPr>
    </w:p>
    <w:p w14:paraId="4799BD89" w14:textId="73B6D3F5" w:rsidR="00AC641C" w:rsidRPr="00AC641C" w:rsidRDefault="00AC641C" w:rsidP="00AC641C">
      <w:pPr>
        <w:ind w:right="100"/>
        <w:jc w:val="center"/>
        <w:rPr>
          <w:rFonts w:ascii="Arial" w:hAnsi="Arial" w:cs="Arial"/>
          <w:b/>
          <w:sz w:val="44"/>
          <w:szCs w:val="44"/>
        </w:rPr>
      </w:pPr>
      <w:r w:rsidRPr="00AC641C">
        <w:rPr>
          <w:rFonts w:ascii="Arial" w:hAnsi="Arial" w:cs="Arial"/>
          <w:b/>
          <w:sz w:val="44"/>
          <w:szCs w:val="44"/>
        </w:rPr>
        <w:t>Typical Specification</w:t>
      </w:r>
    </w:p>
    <w:p w14:paraId="70090FC7" w14:textId="77777777" w:rsidR="00A51D6B" w:rsidRPr="00AC641C" w:rsidRDefault="00A51D6B" w:rsidP="00A4348C">
      <w:pPr>
        <w:ind w:right="100"/>
        <w:jc w:val="center"/>
        <w:rPr>
          <w:rFonts w:ascii="Arial" w:hAnsi="Arial" w:cs="Arial"/>
          <w:b/>
          <w:sz w:val="44"/>
          <w:szCs w:val="44"/>
        </w:rPr>
      </w:pPr>
    </w:p>
    <w:p w14:paraId="26AF2B6C" w14:textId="77777777" w:rsidR="00A51D6B" w:rsidRPr="00AC641C" w:rsidRDefault="00A51D6B" w:rsidP="00A4348C">
      <w:pPr>
        <w:ind w:right="100"/>
        <w:jc w:val="center"/>
        <w:rPr>
          <w:rFonts w:ascii="Arial" w:hAnsi="Arial" w:cs="Arial"/>
          <w:b/>
          <w:sz w:val="44"/>
          <w:szCs w:val="44"/>
        </w:rPr>
      </w:pPr>
    </w:p>
    <w:p w14:paraId="292197E4" w14:textId="77777777" w:rsidR="000153AD" w:rsidRPr="00AC641C" w:rsidRDefault="00CF2B33" w:rsidP="000153AD">
      <w:pPr>
        <w:ind w:right="100"/>
        <w:jc w:val="center"/>
        <w:rPr>
          <w:rFonts w:ascii="Arial" w:hAnsi="Arial" w:cs="Arial"/>
          <w:b/>
          <w:sz w:val="44"/>
          <w:szCs w:val="44"/>
        </w:rPr>
      </w:pPr>
      <w:r>
        <w:rPr>
          <w:rFonts w:ascii="Arial" w:hAnsi="Arial" w:cs="Arial"/>
          <w:b/>
          <w:sz w:val="44"/>
          <w:szCs w:val="44"/>
        </w:rPr>
        <w:t>1.2k</w:t>
      </w:r>
      <w:r w:rsidRPr="00AC641C">
        <w:rPr>
          <w:rFonts w:ascii="Arial" w:hAnsi="Arial" w:cs="Arial"/>
          <w:b/>
          <w:sz w:val="44"/>
          <w:szCs w:val="44"/>
        </w:rPr>
        <w:t xml:space="preserve">V </w:t>
      </w:r>
      <w:r w:rsidR="00FA3B39" w:rsidRPr="00AC641C">
        <w:rPr>
          <w:rFonts w:ascii="Arial" w:hAnsi="Arial" w:cs="Arial"/>
          <w:b/>
          <w:sz w:val="44"/>
          <w:szCs w:val="44"/>
        </w:rPr>
        <w:t xml:space="preserve">Class </w:t>
      </w:r>
    </w:p>
    <w:p w14:paraId="08CCCE83" w14:textId="77777777" w:rsidR="00AC641C" w:rsidRPr="00AC641C" w:rsidRDefault="00100225" w:rsidP="000153AD">
      <w:pPr>
        <w:ind w:right="100"/>
        <w:jc w:val="center"/>
        <w:rPr>
          <w:rFonts w:ascii="Arial" w:hAnsi="Arial" w:cs="Arial"/>
          <w:b/>
          <w:sz w:val="44"/>
          <w:szCs w:val="44"/>
        </w:rPr>
      </w:pPr>
      <w:r>
        <w:rPr>
          <w:rFonts w:ascii="Arial" w:hAnsi="Arial" w:cs="Arial"/>
          <w:b/>
          <w:sz w:val="44"/>
          <w:szCs w:val="44"/>
        </w:rPr>
        <w:t>Iron Core Reactor</w:t>
      </w:r>
    </w:p>
    <w:p w14:paraId="341B3269" w14:textId="77777777" w:rsidR="0065024A" w:rsidRDefault="0065024A" w:rsidP="00FA3B39">
      <w:pPr>
        <w:ind w:right="100"/>
        <w:rPr>
          <w:rFonts w:ascii="Arial" w:hAnsi="Arial" w:cs="Arial"/>
          <w:b/>
          <w:sz w:val="48"/>
          <w:szCs w:val="48"/>
        </w:rPr>
      </w:pPr>
    </w:p>
    <w:p w14:paraId="1269B02D" w14:textId="77777777" w:rsidR="00100225" w:rsidRDefault="00100225" w:rsidP="00FA3B39">
      <w:pPr>
        <w:ind w:right="100"/>
        <w:rPr>
          <w:rFonts w:ascii="Arial" w:hAnsi="Arial" w:cs="Arial"/>
          <w:b/>
          <w:sz w:val="48"/>
          <w:szCs w:val="48"/>
        </w:rPr>
      </w:pPr>
    </w:p>
    <w:p w14:paraId="7B987381" w14:textId="77777777" w:rsidR="00100225" w:rsidRDefault="00100225" w:rsidP="00FA3B39">
      <w:pPr>
        <w:ind w:right="100"/>
        <w:rPr>
          <w:rFonts w:ascii="Arial" w:hAnsi="Arial" w:cs="Arial"/>
          <w:b/>
          <w:sz w:val="48"/>
          <w:szCs w:val="48"/>
        </w:rPr>
      </w:pPr>
    </w:p>
    <w:p w14:paraId="5BDCAC50" w14:textId="77777777" w:rsidR="00100225" w:rsidRDefault="00100225" w:rsidP="00FA3B39">
      <w:pPr>
        <w:ind w:right="100"/>
        <w:rPr>
          <w:rFonts w:ascii="Arial" w:hAnsi="Arial" w:cs="Arial"/>
          <w:b/>
          <w:sz w:val="48"/>
          <w:szCs w:val="48"/>
        </w:rPr>
      </w:pPr>
    </w:p>
    <w:p w14:paraId="3BCB6FD3" w14:textId="77777777" w:rsidR="0065024A" w:rsidRDefault="0065024A" w:rsidP="00A4348C">
      <w:pPr>
        <w:ind w:right="100"/>
        <w:jc w:val="center"/>
        <w:rPr>
          <w:rFonts w:ascii="Arial" w:hAnsi="Arial" w:cs="Arial"/>
          <w:b/>
          <w:sz w:val="48"/>
          <w:szCs w:val="48"/>
        </w:rPr>
      </w:pPr>
    </w:p>
    <w:p w14:paraId="068DC7AD" w14:textId="77777777" w:rsidR="002E75A6" w:rsidRDefault="002E75A6" w:rsidP="00A4348C">
      <w:pPr>
        <w:ind w:left="720" w:right="100" w:firstLine="720"/>
        <w:rPr>
          <w:rFonts w:ascii="Arial" w:hAnsi="Arial" w:cs="Arial"/>
          <w:b/>
          <w:sz w:val="36"/>
          <w:szCs w:val="36"/>
        </w:rPr>
      </w:pPr>
    </w:p>
    <w:p w14:paraId="0831D90B" w14:textId="77777777" w:rsidR="0058093D" w:rsidRDefault="0058093D" w:rsidP="00A4348C">
      <w:pPr>
        <w:ind w:left="720" w:right="100" w:firstLine="720"/>
        <w:rPr>
          <w:rFonts w:ascii="Arial" w:hAnsi="Arial" w:cs="Arial"/>
          <w:b/>
          <w:sz w:val="36"/>
          <w:szCs w:val="36"/>
          <w:u w:val="single"/>
        </w:rPr>
        <w:sectPr w:rsidR="0058093D" w:rsidSect="00DC5601">
          <w:footerReference w:type="even" r:id="rId12"/>
          <w:footerReference w:type="default" r:id="rId13"/>
          <w:pgSz w:w="12240" w:h="15840" w:code="1"/>
          <w:pgMar w:top="720" w:right="1080" w:bottom="360" w:left="1080" w:header="288" w:footer="360" w:gutter="0"/>
          <w:cols w:space="720"/>
          <w:docGrid w:linePitch="360"/>
        </w:sectPr>
      </w:pPr>
    </w:p>
    <w:p w14:paraId="7B604060" w14:textId="77777777" w:rsidR="00A4348C" w:rsidRDefault="00A4348C" w:rsidP="0058093D">
      <w:pPr>
        <w:ind w:right="100"/>
        <w:jc w:val="center"/>
        <w:rPr>
          <w:rFonts w:ascii="Arial" w:hAnsi="Arial" w:cs="Arial"/>
          <w:b/>
          <w:sz w:val="28"/>
          <w:szCs w:val="28"/>
        </w:rPr>
      </w:pPr>
      <w:smartTag w:uri="urn:schemas-microsoft-com:office:smarttags" w:element="country-region">
        <w:smartTag w:uri="urn:schemas-microsoft-com:office:smarttags" w:element="place">
          <w:r w:rsidRPr="00A4348C">
            <w:rPr>
              <w:rFonts w:ascii="Arial" w:hAnsi="Arial" w:cs="Arial"/>
              <w:b/>
              <w:sz w:val="36"/>
              <w:szCs w:val="36"/>
              <w:u w:val="single"/>
            </w:rPr>
            <w:t>Canada</w:t>
          </w:r>
        </w:smartTag>
      </w:smartTag>
    </w:p>
    <w:p w14:paraId="3692AAB9" w14:textId="77777777" w:rsidR="002E75A6" w:rsidRPr="002E75A6" w:rsidRDefault="002E75A6" w:rsidP="0058093D">
      <w:pPr>
        <w:ind w:left="720" w:right="100" w:firstLine="720"/>
        <w:jc w:val="center"/>
        <w:rPr>
          <w:rFonts w:ascii="Arial" w:hAnsi="Arial" w:cs="Arial"/>
          <w:b/>
          <w:sz w:val="28"/>
          <w:szCs w:val="28"/>
        </w:rPr>
      </w:pPr>
    </w:p>
    <w:p w14:paraId="33AC3AD2" w14:textId="77777777" w:rsidR="002E75A6" w:rsidRDefault="00A4348C" w:rsidP="0058093D">
      <w:pPr>
        <w:ind w:right="100"/>
        <w:jc w:val="center"/>
        <w:rPr>
          <w:rFonts w:ascii="Arial" w:hAnsi="Arial" w:cs="Arial"/>
          <w:sz w:val="28"/>
          <w:szCs w:val="28"/>
        </w:rPr>
      </w:pPr>
      <w:smartTag w:uri="urn:schemas-microsoft-com:office:smarttags" w:element="address">
        <w:smartTag w:uri="urn:schemas-microsoft-com:office:smarttags" w:element="Street">
          <w:r w:rsidRPr="00A4348C">
            <w:rPr>
              <w:rFonts w:ascii="Arial" w:hAnsi="Arial" w:cs="Arial"/>
              <w:sz w:val="28"/>
              <w:szCs w:val="28"/>
            </w:rPr>
            <w:t xml:space="preserve">595 Southgate </w:t>
          </w:r>
          <w:r w:rsidR="002E75A6">
            <w:rPr>
              <w:rFonts w:ascii="Arial" w:hAnsi="Arial" w:cs="Arial"/>
              <w:sz w:val="28"/>
              <w:szCs w:val="28"/>
            </w:rPr>
            <w:t>Drive</w:t>
          </w:r>
        </w:smartTag>
      </w:smartTag>
    </w:p>
    <w:p w14:paraId="71596C4B" w14:textId="77777777" w:rsidR="002E75A6" w:rsidRDefault="00A4348C" w:rsidP="0058093D">
      <w:pPr>
        <w:ind w:right="100"/>
        <w:jc w:val="center"/>
        <w:rPr>
          <w:rFonts w:ascii="Arial" w:hAnsi="Arial" w:cs="Arial"/>
          <w:sz w:val="28"/>
          <w:szCs w:val="28"/>
        </w:rPr>
      </w:pPr>
      <w:smartTag w:uri="urn:schemas-microsoft-com:office:smarttags" w:element="place">
        <w:smartTag w:uri="urn:schemas-microsoft-com:office:smarttags" w:element="City">
          <w:r>
            <w:rPr>
              <w:rFonts w:ascii="Arial" w:hAnsi="Arial" w:cs="Arial"/>
              <w:sz w:val="28"/>
              <w:szCs w:val="28"/>
            </w:rPr>
            <w:t>Guelph</w:t>
          </w:r>
        </w:smartTag>
        <w:r>
          <w:rPr>
            <w:rFonts w:ascii="Arial" w:hAnsi="Arial" w:cs="Arial"/>
            <w:sz w:val="28"/>
            <w:szCs w:val="28"/>
          </w:rPr>
          <w:t xml:space="preserve">, </w:t>
        </w:r>
        <w:smartTag w:uri="urn:schemas-microsoft-com:office:smarttags" w:element="State">
          <w:r>
            <w:rPr>
              <w:rFonts w:ascii="Arial" w:hAnsi="Arial" w:cs="Arial"/>
              <w:sz w:val="28"/>
              <w:szCs w:val="28"/>
            </w:rPr>
            <w:t>Ontario</w:t>
          </w:r>
        </w:smartTag>
      </w:smartTag>
    </w:p>
    <w:p w14:paraId="0E9C6991" w14:textId="77777777" w:rsidR="00A4348C" w:rsidRDefault="002E75A6" w:rsidP="0058093D">
      <w:pPr>
        <w:ind w:right="100"/>
        <w:jc w:val="center"/>
        <w:rPr>
          <w:rFonts w:ascii="Arial" w:hAnsi="Arial" w:cs="Arial"/>
          <w:sz w:val="28"/>
          <w:szCs w:val="28"/>
        </w:rPr>
      </w:pPr>
      <w:r>
        <w:rPr>
          <w:rFonts w:ascii="Arial" w:hAnsi="Arial" w:cs="Arial"/>
          <w:sz w:val="28"/>
          <w:szCs w:val="28"/>
        </w:rPr>
        <w:t>N1G 3W6</w:t>
      </w:r>
    </w:p>
    <w:p w14:paraId="218A9DF2" w14:textId="77777777" w:rsidR="002E75A6" w:rsidRDefault="0058093D" w:rsidP="0058093D">
      <w:pPr>
        <w:ind w:right="100"/>
        <w:jc w:val="center"/>
        <w:rPr>
          <w:rFonts w:ascii="Arial" w:hAnsi="Arial" w:cs="Arial"/>
          <w:b/>
          <w:sz w:val="36"/>
          <w:szCs w:val="36"/>
          <w:u w:val="single"/>
        </w:rPr>
      </w:pPr>
      <w:r>
        <w:rPr>
          <w:rFonts w:ascii="Arial" w:hAnsi="Arial" w:cs="Arial"/>
          <w:sz w:val="28"/>
          <w:szCs w:val="28"/>
        </w:rPr>
        <w:t>Phone: 1-888-798-8882</w:t>
      </w:r>
    </w:p>
    <w:p w14:paraId="5DD9FE37" w14:textId="77777777" w:rsidR="002E75A6" w:rsidRDefault="0058093D" w:rsidP="0058093D">
      <w:pPr>
        <w:ind w:right="100"/>
        <w:jc w:val="center"/>
        <w:rPr>
          <w:rFonts w:ascii="Arial" w:hAnsi="Arial" w:cs="Arial"/>
          <w:b/>
          <w:sz w:val="36"/>
          <w:szCs w:val="36"/>
          <w:u w:val="single"/>
        </w:rPr>
      </w:pPr>
      <w:r>
        <w:rPr>
          <w:rFonts w:ascii="Arial" w:hAnsi="Arial" w:cs="Arial"/>
          <w:sz w:val="28"/>
          <w:szCs w:val="28"/>
        </w:rPr>
        <w:t>Fax: 1-519-822-9701</w:t>
      </w:r>
    </w:p>
    <w:p w14:paraId="0EFA71C1" w14:textId="77777777" w:rsidR="002E75A6" w:rsidRDefault="002E75A6" w:rsidP="0058093D">
      <w:pPr>
        <w:ind w:right="100"/>
        <w:jc w:val="center"/>
        <w:rPr>
          <w:rFonts w:ascii="Arial" w:hAnsi="Arial" w:cs="Arial"/>
          <w:b/>
          <w:sz w:val="36"/>
          <w:szCs w:val="36"/>
        </w:rPr>
      </w:pPr>
      <w:smartTag w:uri="urn:schemas-microsoft-com:office:smarttags" w:element="country-region">
        <w:smartTag w:uri="urn:schemas-microsoft-com:office:smarttags" w:element="place">
          <w:r w:rsidRPr="00A4348C">
            <w:rPr>
              <w:rFonts w:ascii="Arial" w:hAnsi="Arial" w:cs="Arial"/>
              <w:b/>
              <w:sz w:val="36"/>
              <w:szCs w:val="36"/>
              <w:u w:val="single"/>
            </w:rPr>
            <w:t>United States</w:t>
          </w:r>
        </w:smartTag>
      </w:smartTag>
    </w:p>
    <w:p w14:paraId="38EAB090" w14:textId="77777777" w:rsidR="0058093D" w:rsidRDefault="0058093D" w:rsidP="0058093D">
      <w:pPr>
        <w:ind w:right="100"/>
        <w:jc w:val="center"/>
        <w:rPr>
          <w:rFonts w:ascii="Arial" w:hAnsi="Arial" w:cs="Arial"/>
          <w:sz w:val="28"/>
          <w:szCs w:val="28"/>
        </w:rPr>
      </w:pPr>
    </w:p>
    <w:p w14:paraId="1E8447AD" w14:textId="77777777" w:rsidR="002E75A6" w:rsidRDefault="002E75A6" w:rsidP="0058093D">
      <w:pPr>
        <w:ind w:right="100"/>
        <w:jc w:val="center"/>
        <w:rPr>
          <w:rFonts w:ascii="Arial" w:hAnsi="Arial" w:cs="Arial"/>
          <w:sz w:val="28"/>
          <w:szCs w:val="28"/>
        </w:rPr>
      </w:pPr>
      <w:smartTag w:uri="urn:schemas-microsoft-com:office:smarttags" w:element="address">
        <w:smartTag w:uri="urn:schemas-microsoft-com:office:smarttags" w:element="Street">
          <w:r>
            <w:rPr>
              <w:rFonts w:ascii="Arial" w:hAnsi="Arial" w:cs="Arial"/>
              <w:sz w:val="28"/>
              <w:szCs w:val="28"/>
            </w:rPr>
            <w:t>1100 Lake Street</w:t>
          </w:r>
        </w:smartTag>
      </w:smartTag>
    </w:p>
    <w:p w14:paraId="53BE76A3" w14:textId="77777777" w:rsidR="002E75A6" w:rsidRDefault="002E75A6" w:rsidP="0058093D">
      <w:pPr>
        <w:ind w:right="100"/>
        <w:jc w:val="center"/>
        <w:rPr>
          <w:rFonts w:ascii="Arial" w:hAnsi="Arial" w:cs="Arial"/>
          <w:sz w:val="28"/>
          <w:szCs w:val="28"/>
        </w:rPr>
      </w:pPr>
      <w:smartTag w:uri="urn:schemas-microsoft-com:office:smarttags" w:element="place">
        <w:smartTag w:uri="urn:schemas-microsoft-com:office:smarttags" w:element="City">
          <w:r>
            <w:rPr>
              <w:rFonts w:ascii="Arial" w:hAnsi="Arial" w:cs="Arial"/>
              <w:sz w:val="28"/>
              <w:szCs w:val="28"/>
            </w:rPr>
            <w:t>Baraboo</w:t>
          </w:r>
        </w:smartTag>
        <w:r>
          <w:rPr>
            <w:rFonts w:ascii="Arial" w:hAnsi="Arial" w:cs="Arial"/>
            <w:sz w:val="28"/>
            <w:szCs w:val="28"/>
          </w:rPr>
          <w:t xml:space="preserve">, </w:t>
        </w:r>
        <w:smartTag w:uri="urn:schemas-microsoft-com:office:smarttags" w:element="State">
          <w:r>
            <w:rPr>
              <w:rFonts w:ascii="Arial" w:hAnsi="Arial" w:cs="Arial"/>
              <w:sz w:val="28"/>
              <w:szCs w:val="28"/>
            </w:rPr>
            <w:t>Wisconsin</w:t>
          </w:r>
        </w:smartTag>
      </w:smartTag>
    </w:p>
    <w:p w14:paraId="4CDA2D4C" w14:textId="77777777" w:rsidR="002E75A6" w:rsidRPr="00840D8F" w:rsidRDefault="002E75A6" w:rsidP="0058093D">
      <w:pPr>
        <w:ind w:right="100"/>
        <w:jc w:val="center"/>
        <w:rPr>
          <w:rFonts w:ascii="Arial" w:hAnsi="Arial" w:cs="Arial"/>
          <w:sz w:val="28"/>
          <w:szCs w:val="28"/>
          <w:lang w:val="fr-CA"/>
        </w:rPr>
      </w:pPr>
      <w:r w:rsidRPr="00840D8F">
        <w:rPr>
          <w:rFonts w:ascii="Arial" w:hAnsi="Arial" w:cs="Arial"/>
          <w:sz w:val="28"/>
          <w:szCs w:val="28"/>
          <w:lang w:val="fr-CA"/>
        </w:rPr>
        <w:t>53913-2866</w:t>
      </w:r>
    </w:p>
    <w:p w14:paraId="69088D88" w14:textId="77777777" w:rsidR="002E75A6" w:rsidRPr="00840D8F" w:rsidRDefault="002E75A6" w:rsidP="0058093D">
      <w:pPr>
        <w:ind w:right="100"/>
        <w:jc w:val="center"/>
        <w:rPr>
          <w:rFonts w:ascii="Arial" w:hAnsi="Arial" w:cs="Arial"/>
          <w:sz w:val="28"/>
          <w:szCs w:val="28"/>
          <w:lang w:val="fr-CA"/>
        </w:rPr>
      </w:pPr>
      <w:r w:rsidRPr="00840D8F">
        <w:rPr>
          <w:rFonts w:ascii="Arial" w:hAnsi="Arial" w:cs="Arial"/>
          <w:sz w:val="28"/>
          <w:szCs w:val="28"/>
          <w:lang w:val="fr-CA"/>
        </w:rPr>
        <w:t>Phone: 1-866-705-4684</w:t>
      </w:r>
    </w:p>
    <w:p w14:paraId="082A7AD8" w14:textId="77777777" w:rsidR="002E75A6" w:rsidRPr="00840D8F" w:rsidRDefault="002E75A6" w:rsidP="0058093D">
      <w:pPr>
        <w:ind w:right="100"/>
        <w:jc w:val="center"/>
        <w:rPr>
          <w:rFonts w:ascii="Arial" w:hAnsi="Arial" w:cs="Arial"/>
          <w:sz w:val="28"/>
          <w:szCs w:val="28"/>
          <w:lang w:val="fr-CA"/>
        </w:rPr>
      </w:pPr>
      <w:r w:rsidRPr="00840D8F">
        <w:rPr>
          <w:rFonts w:ascii="Arial" w:hAnsi="Arial" w:cs="Arial"/>
          <w:sz w:val="28"/>
          <w:szCs w:val="28"/>
          <w:lang w:val="fr-CA"/>
        </w:rPr>
        <w:t>Fax: 1-608-356-2452</w:t>
      </w:r>
    </w:p>
    <w:p w14:paraId="60B75B2D" w14:textId="77777777" w:rsidR="002E75A6" w:rsidRPr="00840D8F" w:rsidRDefault="002E75A6" w:rsidP="002E75A6">
      <w:pPr>
        <w:ind w:right="100"/>
        <w:jc w:val="both"/>
        <w:rPr>
          <w:rFonts w:ascii="Arial" w:hAnsi="Arial" w:cs="Arial"/>
          <w:sz w:val="28"/>
          <w:szCs w:val="28"/>
          <w:lang w:val="fr-CA"/>
        </w:rPr>
        <w:sectPr w:rsidR="002E75A6" w:rsidRPr="00840D8F" w:rsidSect="002E75A6">
          <w:type w:val="continuous"/>
          <w:pgSz w:w="12240" w:h="15840" w:code="1"/>
          <w:pgMar w:top="720" w:right="1080" w:bottom="360" w:left="1080" w:header="576" w:footer="144" w:gutter="0"/>
          <w:cols w:num="2" w:space="720" w:equalWidth="0">
            <w:col w:w="4680" w:space="720"/>
            <w:col w:w="4680"/>
          </w:cols>
          <w:docGrid w:linePitch="360"/>
        </w:sectPr>
      </w:pPr>
    </w:p>
    <w:p w14:paraId="7531BBB7" w14:textId="77777777" w:rsidR="002E75A6" w:rsidRPr="00840D8F" w:rsidRDefault="002E75A6" w:rsidP="002E75A6">
      <w:pPr>
        <w:ind w:right="100"/>
        <w:jc w:val="both"/>
        <w:rPr>
          <w:rFonts w:ascii="Arial" w:hAnsi="Arial" w:cs="Arial"/>
          <w:sz w:val="28"/>
          <w:szCs w:val="28"/>
          <w:lang w:val="fr-CA"/>
        </w:rPr>
      </w:pPr>
    </w:p>
    <w:p w14:paraId="0FFB4AAD" w14:textId="77777777" w:rsidR="002E75A6" w:rsidRPr="00840D8F" w:rsidRDefault="002E75A6" w:rsidP="0058093D">
      <w:pPr>
        <w:ind w:right="100"/>
        <w:jc w:val="center"/>
        <w:rPr>
          <w:rFonts w:ascii="Arial" w:hAnsi="Arial" w:cs="Arial"/>
          <w:sz w:val="28"/>
          <w:szCs w:val="28"/>
          <w:lang w:val="fr-CA"/>
        </w:rPr>
      </w:pPr>
      <w:r w:rsidRPr="00840D8F">
        <w:rPr>
          <w:rFonts w:ascii="Arial" w:hAnsi="Arial" w:cs="Arial"/>
          <w:sz w:val="28"/>
          <w:szCs w:val="28"/>
          <w:lang w:val="fr-CA"/>
        </w:rPr>
        <w:t>E-</w:t>
      </w:r>
      <w:r w:rsidR="0058093D" w:rsidRPr="00840D8F">
        <w:rPr>
          <w:rFonts w:ascii="Arial" w:hAnsi="Arial" w:cs="Arial"/>
          <w:sz w:val="28"/>
          <w:szCs w:val="28"/>
          <w:lang w:val="fr-CA"/>
        </w:rPr>
        <w:t>m</w:t>
      </w:r>
      <w:r w:rsidRPr="00840D8F">
        <w:rPr>
          <w:rFonts w:ascii="Arial" w:hAnsi="Arial" w:cs="Arial"/>
          <w:sz w:val="28"/>
          <w:szCs w:val="28"/>
          <w:lang w:val="fr-CA"/>
        </w:rPr>
        <w:t>ail: sales@hammondpowersolutions.com</w:t>
      </w:r>
    </w:p>
    <w:p w14:paraId="366C979B" w14:textId="77777777" w:rsidR="0058093D" w:rsidRPr="00840D8F" w:rsidRDefault="0058093D" w:rsidP="0058093D">
      <w:pPr>
        <w:ind w:right="100"/>
        <w:jc w:val="center"/>
        <w:rPr>
          <w:rFonts w:ascii="Arial" w:hAnsi="Arial" w:cs="Arial"/>
          <w:sz w:val="28"/>
          <w:szCs w:val="28"/>
          <w:lang w:val="fr-CA"/>
        </w:rPr>
      </w:pPr>
    </w:p>
    <w:p w14:paraId="7F00D718" w14:textId="77777777" w:rsidR="0065024A" w:rsidRPr="00840D8F" w:rsidRDefault="0065024A" w:rsidP="0058093D">
      <w:pPr>
        <w:ind w:right="100"/>
        <w:jc w:val="center"/>
        <w:rPr>
          <w:rFonts w:ascii="Arial" w:hAnsi="Arial" w:cs="Arial"/>
          <w:sz w:val="28"/>
          <w:szCs w:val="28"/>
          <w:lang w:val="fr-CA"/>
        </w:rPr>
      </w:pPr>
    </w:p>
    <w:p w14:paraId="5E489FFD" w14:textId="77777777" w:rsidR="00DC5601" w:rsidRPr="00840D8F" w:rsidRDefault="00DC5601" w:rsidP="0058093D">
      <w:pPr>
        <w:ind w:right="100"/>
        <w:jc w:val="center"/>
        <w:rPr>
          <w:rFonts w:ascii="Arial" w:hAnsi="Arial" w:cs="Arial"/>
          <w:sz w:val="28"/>
          <w:szCs w:val="28"/>
          <w:lang w:val="fr-CA"/>
        </w:rPr>
      </w:pPr>
    </w:p>
    <w:p w14:paraId="232E98E2" w14:textId="77777777" w:rsidR="002E75A6" w:rsidRPr="0058093D" w:rsidRDefault="002E75A6" w:rsidP="0058093D">
      <w:pPr>
        <w:ind w:right="100"/>
        <w:jc w:val="center"/>
        <w:rPr>
          <w:rFonts w:ascii="Arial" w:hAnsi="Arial" w:cs="Arial"/>
          <w:b/>
          <w:sz w:val="36"/>
          <w:szCs w:val="36"/>
        </w:rPr>
      </w:pPr>
      <w:r w:rsidRPr="0058093D">
        <w:rPr>
          <w:rFonts w:ascii="Arial" w:hAnsi="Arial" w:cs="Arial"/>
          <w:b/>
          <w:sz w:val="36"/>
          <w:szCs w:val="36"/>
        </w:rPr>
        <w:t>www.hammondpowersolutions.com</w:t>
      </w:r>
    </w:p>
    <w:p w14:paraId="4DABE620" w14:textId="77777777" w:rsidR="004F0741" w:rsidRDefault="004F0741" w:rsidP="00F6433A">
      <w:pPr>
        <w:ind w:left="1080"/>
        <w:rPr>
          <w:rFonts w:ascii="Arial" w:hAnsi="Arial" w:cs="Arial"/>
          <w:b/>
          <w:sz w:val="36"/>
          <w:szCs w:val="36"/>
        </w:rPr>
      </w:pPr>
    </w:p>
    <w:p w14:paraId="56A8332A" w14:textId="77777777" w:rsidR="00A51D6B" w:rsidRDefault="00A51D6B" w:rsidP="00F6433A">
      <w:pPr>
        <w:ind w:left="1080"/>
        <w:rPr>
          <w:rFonts w:ascii="Arial" w:hAnsi="Arial" w:cs="Arial"/>
          <w:b/>
          <w:sz w:val="20"/>
          <w:szCs w:val="20"/>
          <w:u w:val="single"/>
        </w:rPr>
      </w:pPr>
    </w:p>
    <w:p w14:paraId="0DBFAE6C" w14:textId="77777777" w:rsidR="00F6433A" w:rsidRDefault="00F6433A" w:rsidP="00F6433A">
      <w:pPr>
        <w:numPr>
          <w:ilvl w:val="0"/>
          <w:numId w:val="11"/>
        </w:numPr>
        <w:ind w:right="100"/>
        <w:jc w:val="both"/>
        <w:rPr>
          <w:rFonts w:ascii="Arial" w:hAnsi="Arial" w:cs="Arial"/>
          <w:b/>
          <w:sz w:val="20"/>
          <w:szCs w:val="20"/>
          <w:u w:val="single"/>
        </w:rPr>
      </w:pPr>
      <w:r w:rsidRPr="00AB2315">
        <w:rPr>
          <w:rFonts w:ascii="Arial" w:hAnsi="Arial" w:cs="Arial"/>
          <w:b/>
          <w:sz w:val="20"/>
          <w:szCs w:val="20"/>
          <w:u w:val="single"/>
        </w:rPr>
        <w:lastRenderedPageBreak/>
        <w:t>GENERAL</w:t>
      </w:r>
    </w:p>
    <w:p w14:paraId="0D9328C0" w14:textId="77777777" w:rsidR="00F6433A" w:rsidRDefault="00F6433A" w:rsidP="00F6433A">
      <w:pPr>
        <w:ind w:right="100"/>
        <w:jc w:val="both"/>
        <w:rPr>
          <w:rFonts w:ascii="Arial" w:hAnsi="Arial" w:cs="Arial"/>
          <w:b/>
          <w:sz w:val="20"/>
          <w:szCs w:val="20"/>
          <w:u w:val="single"/>
        </w:rPr>
      </w:pPr>
    </w:p>
    <w:p w14:paraId="618EF41D" w14:textId="77777777" w:rsidR="00F6433A" w:rsidRPr="00DC1B42" w:rsidRDefault="00F6433A" w:rsidP="00F6433A">
      <w:pPr>
        <w:numPr>
          <w:ilvl w:val="1"/>
          <w:numId w:val="11"/>
        </w:numPr>
        <w:ind w:right="100"/>
        <w:jc w:val="both"/>
        <w:rPr>
          <w:rFonts w:ascii="Arial" w:hAnsi="Arial" w:cs="Arial"/>
          <w:sz w:val="20"/>
          <w:szCs w:val="20"/>
        </w:rPr>
      </w:pPr>
      <w:r w:rsidRPr="00DC1B42">
        <w:rPr>
          <w:rFonts w:ascii="Arial" w:hAnsi="Arial" w:cs="Arial"/>
          <w:sz w:val="20"/>
          <w:szCs w:val="20"/>
        </w:rPr>
        <w:t>SCOPE</w:t>
      </w:r>
    </w:p>
    <w:p w14:paraId="4437D660" w14:textId="77777777" w:rsidR="00F6433A" w:rsidRPr="00DC1B42" w:rsidRDefault="00F6433A" w:rsidP="00F6433A">
      <w:pPr>
        <w:ind w:left="360" w:right="100"/>
        <w:jc w:val="both"/>
        <w:rPr>
          <w:rFonts w:ascii="Arial" w:hAnsi="Arial" w:cs="Arial"/>
          <w:sz w:val="20"/>
          <w:szCs w:val="20"/>
        </w:rPr>
      </w:pPr>
    </w:p>
    <w:p w14:paraId="2D27F28C" w14:textId="77777777" w:rsidR="00100225" w:rsidRPr="00100225" w:rsidRDefault="00100225" w:rsidP="00100225">
      <w:pPr>
        <w:numPr>
          <w:ilvl w:val="2"/>
          <w:numId w:val="11"/>
        </w:numPr>
        <w:spacing w:afterLines="60" w:after="144"/>
        <w:ind w:right="100"/>
        <w:jc w:val="both"/>
        <w:rPr>
          <w:rFonts w:ascii="Arial" w:hAnsi="Arial" w:cs="Arial"/>
          <w:sz w:val="20"/>
          <w:szCs w:val="20"/>
        </w:rPr>
      </w:pPr>
      <w:r w:rsidRPr="00100225">
        <w:rPr>
          <w:rFonts w:ascii="Arial" w:hAnsi="Arial" w:cs="Arial"/>
          <w:sz w:val="20"/>
          <w:szCs w:val="20"/>
        </w:rPr>
        <w:t xml:space="preserve">This section defines three phase iron core line reactor as indicated. </w:t>
      </w:r>
    </w:p>
    <w:p w14:paraId="7090BE3F" w14:textId="77777777" w:rsidR="00100225" w:rsidRPr="00DC1B42" w:rsidRDefault="00100225" w:rsidP="00F6433A">
      <w:pPr>
        <w:ind w:left="720" w:right="100"/>
        <w:jc w:val="both"/>
        <w:rPr>
          <w:rFonts w:ascii="Arial" w:hAnsi="Arial" w:cs="Arial"/>
          <w:sz w:val="20"/>
          <w:szCs w:val="20"/>
        </w:rPr>
      </w:pPr>
    </w:p>
    <w:p w14:paraId="7BDF6B79" w14:textId="77777777" w:rsidR="00100225" w:rsidRDefault="00100225" w:rsidP="00F6433A">
      <w:pPr>
        <w:numPr>
          <w:ilvl w:val="1"/>
          <w:numId w:val="11"/>
        </w:numPr>
        <w:ind w:right="100"/>
        <w:jc w:val="both"/>
        <w:rPr>
          <w:rFonts w:ascii="Arial" w:hAnsi="Arial" w:cs="Arial"/>
          <w:sz w:val="20"/>
          <w:szCs w:val="20"/>
        </w:rPr>
      </w:pPr>
      <w:r>
        <w:rPr>
          <w:rFonts w:ascii="Arial" w:hAnsi="Arial" w:cs="Arial"/>
          <w:sz w:val="20"/>
          <w:szCs w:val="20"/>
        </w:rPr>
        <w:t>NON LINEAR LOADS DEFINITIONS</w:t>
      </w:r>
    </w:p>
    <w:p w14:paraId="452AF313" w14:textId="77777777" w:rsidR="00100225" w:rsidRDefault="00100225" w:rsidP="00100225">
      <w:pPr>
        <w:ind w:left="720" w:right="100"/>
        <w:jc w:val="both"/>
        <w:rPr>
          <w:rFonts w:ascii="Arial" w:hAnsi="Arial" w:cs="Arial"/>
          <w:sz w:val="20"/>
          <w:szCs w:val="20"/>
        </w:rPr>
      </w:pPr>
    </w:p>
    <w:p w14:paraId="1BBBEBF5" w14:textId="77777777" w:rsidR="00100225" w:rsidRPr="00100225" w:rsidRDefault="00100225" w:rsidP="00100225">
      <w:pPr>
        <w:numPr>
          <w:ilvl w:val="2"/>
          <w:numId w:val="11"/>
        </w:numPr>
        <w:spacing w:afterLines="60" w:after="144"/>
        <w:ind w:right="100"/>
        <w:jc w:val="both"/>
        <w:rPr>
          <w:rFonts w:ascii="Arial" w:hAnsi="Arial" w:cs="Arial"/>
          <w:sz w:val="20"/>
          <w:szCs w:val="20"/>
        </w:rPr>
      </w:pPr>
      <w:r w:rsidRPr="00100225">
        <w:rPr>
          <w:rFonts w:ascii="Arial" w:hAnsi="Arial" w:cs="Arial"/>
          <w:sz w:val="20"/>
          <w:szCs w:val="20"/>
        </w:rPr>
        <w:t>Non-Linear loads are defined as per UL 1561</w:t>
      </w:r>
      <w:r w:rsidR="004E7BC2">
        <w:rPr>
          <w:rFonts w:ascii="Arial" w:hAnsi="Arial" w:cs="Arial"/>
          <w:sz w:val="20"/>
          <w:szCs w:val="20"/>
        </w:rPr>
        <w:t>,</w:t>
      </w:r>
      <w:r w:rsidR="004E7BC2" w:rsidRPr="004E7BC2">
        <w:rPr>
          <w:rFonts w:ascii="Arial" w:hAnsi="Arial" w:cs="Arial"/>
          <w:sz w:val="20"/>
          <w:szCs w:val="20"/>
        </w:rPr>
        <w:t xml:space="preserve"> </w:t>
      </w:r>
      <w:r w:rsidR="004E7BC2">
        <w:rPr>
          <w:rFonts w:ascii="Arial" w:hAnsi="Arial" w:cs="Arial"/>
          <w:sz w:val="20"/>
          <w:szCs w:val="20"/>
        </w:rPr>
        <w:t>CSA C22.2 No. 47</w:t>
      </w:r>
      <w:r w:rsidRPr="00100225">
        <w:rPr>
          <w:rFonts w:ascii="Arial" w:hAnsi="Arial" w:cs="Arial"/>
          <w:sz w:val="20"/>
          <w:szCs w:val="20"/>
        </w:rPr>
        <w:t xml:space="preserve"> &amp; further explained in IEEE 519 Harmonic Spectrum for Switching Power supply &amp; IEEE C57.110 and IEEE 1100.</w:t>
      </w:r>
    </w:p>
    <w:p w14:paraId="1357D77F" w14:textId="77777777" w:rsidR="00100225" w:rsidRDefault="00100225" w:rsidP="00100225">
      <w:pPr>
        <w:ind w:left="720" w:right="100"/>
        <w:jc w:val="both"/>
        <w:rPr>
          <w:rFonts w:ascii="Arial" w:hAnsi="Arial" w:cs="Arial"/>
          <w:sz w:val="20"/>
          <w:szCs w:val="20"/>
        </w:rPr>
      </w:pPr>
    </w:p>
    <w:p w14:paraId="2BF2CD2C" w14:textId="77777777" w:rsidR="00F6433A" w:rsidRDefault="00F6433A" w:rsidP="00F6433A">
      <w:pPr>
        <w:numPr>
          <w:ilvl w:val="1"/>
          <w:numId w:val="11"/>
        </w:numPr>
        <w:ind w:right="100"/>
        <w:jc w:val="both"/>
        <w:rPr>
          <w:rFonts w:ascii="Arial" w:hAnsi="Arial" w:cs="Arial"/>
          <w:sz w:val="20"/>
          <w:szCs w:val="20"/>
        </w:rPr>
      </w:pPr>
      <w:r>
        <w:rPr>
          <w:rFonts w:ascii="Arial" w:hAnsi="Arial" w:cs="Arial"/>
          <w:sz w:val="20"/>
          <w:szCs w:val="20"/>
        </w:rPr>
        <w:t>RELATED DOCUMENTS</w:t>
      </w:r>
    </w:p>
    <w:p w14:paraId="1CB5E701" w14:textId="77777777" w:rsidR="00F6433A" w:rsidRDefault="00F6433A" w:rsidP="00F6433A">
      <w:pPr>
        <w:ind w:left="360" w:right="100"/>
        <w:jc w:val="both"/>
        <w:rPr>
          <w:rFonts w:ascii="Arial" w:hAnsi="Arial" w:cs="Arial"/>
          <w:sz w:val="20"/>
          <w:szCs w:val="20"/>
        </w:rPr>
      </w:pPr>
    </w:p>
    <w:p w14:paraId="096BD8EC" w14:textId="03ACA6C7" w:rsidR="00F6433A" w:rsidRDefault="00F6433A" w:rsidP="00F6433A">
      <w:pPr>
        <w:numPr>
          <w:ilvl w:val="2"/>
          <w:numId w:val="11"/>
        </w:numPr>
        <w:ind w:right="100"/>
        <w:jc w:val="both"/>
        <w:rPr>
          <w:rFonts w:ascii="Arial" w:hAnsi="Arial" w:cs="Arial"/>
          <w:sz w:val="20"/>
          <w:szCs w:val="20"/>
        </w:rPr>
      </w:pPr>
      <w:r>
        <w:rPr>
          <w:rFonts w:ascii="Arial" w:hAnsi="Arial" w:cs="Arial"/>
          <w:sz w:val="20"/>
          <w:szCs w:val="20"/>
        </w:rPr>
        <w:t>Drawing and general provisions of the Contract, including General and Supplementary Conditions and Division 1 Specification Sections</w:t>
      </w:r>
      <w:r w:rsidR="00DC0802">
        <w:rPr>
          <w:rFonts w:ascii="Arial" w:hAnsi="Arial" w:cs="Arial"/>
          <w:sz w:val="20"/>
          <w:szCs w:val="20"/>
        </w:rPr>
        <w:t xml:space="preserve"> </w:t>
      </w:r>
      <w:r>
        <w:rPr>
          <w:rFonts w:ascii="Arial" w:hAnsi="Arial" w:cs="Arial"/>
          <w:sz w:val="20"/>
          <w:szCs w:val="20"/>
        </w:rPr>
        <w:t>apply to this Section</w:t>
      </w:r>
      <w:r w:rsidR="00DE1867">
        <w:rPr>
          <w:rFonts w:ascii="Arial" w:hAnsi="Arial" w:cs="Arial"/>
          <w:sz w:val="20"/>
          <w:szCs w:val="20"/>
        </w:rPr>
        <w:t>.</w:t>
      </w:r>
    </w:p>
    <w:p w14:paraId="096D9B1F" w14:textId="77777777" w:rsidR="00F6433A" w:rsidRDefault="00F6433A" w:rsidP="00F6433A">
      <w:pPr>
        <w:ind w:left="720" w:right="100"/>
        <w:jc w:val="both"/>
        <w:rPr>
          <w:rFonts w:ascii="Arial" w:hAnsi="Arial" w:cs="Arial"/>
          <w:sz w:val="20"/>
          <w:szCs w:val="20"/>
        </w:rPr>
      </w:pPr>
    </w:p>
    <w:p w14:paraId="4CE4AF61" w14:textId="77777777" w:rsidR="00F6433A" w:rsidRDefault="00F6433A" w:rsidP="00F6433A">
      <w:pPr>
        <w:numPr>
          <w:ilvl w:val="1"/>
          <w:numId w:val="11"/>
        </w:numPr>
        <w:ind w:right="100"/>
        <w:jc w:val="both"/>
        <w:rPr>
          <w:rFonts w:ascii="Arial" w:hAnsi="Arial" w:cs="Arial"/>
          <w:sz w:val="20"/>
          <w:szCs w:val="20"/>
        </w:rPr>
      </w:pPr>
      <w:r>
        <w:rPr>
          <w:rFonts w:ascii="Arial" w:hAnsi="Arial" w:cs="Arial"/>
          <w:sz w:val="20"/>
          <w:szCs w:val="20"/>
        </w:rPr>
        <w:t>REFERENCES</w:t>
      </w:r>
    </w:p>
    <w:p w14:paraId="7C290223" w14:textId="77777777" w:rsidR="00F6433A" w:rsidRDefault="00F6433A" w:rsidP="00F6433A">
      <w:pPr>
        <w:ind w:left="360" w:right="100"/>
        <w:jc w:val="both"/>
        <w:rPr>
          <w:rFonts w:ascii="Arial" w:hAnsi="Arial" w:cs="Arial"/>
          <w:sz w:val="20"/>
          <w:szCs w:val="20"/>
        </w:rPr>
      </w:pPr>
    </w:p>
    <w:p w14:paraId="4C43FA1E" w14:textId="77777777" w:rsidR="00840D8F" w:rsidRDefault="00840D8F" w:rsidP="00840D8F">
      <w:pPr>
        <w:numPr>
          <w:ilvl w:val="2"/>
          <w:numId w:val="11"/>
        </w:numPr>
        <w:ind w:right="100"/>
        <w:jc w:val="both"/>
        <w:rPr>
          <w:rFonts w:ascii="Arial" w:hAnsi="Arial" w:cs="Arial"/>
          <w:sz w:val="20"/>
          <w:szCs w:val="20"/>
        </w:rPr>
      </w:pPr>
      <w:r>
        <w:rPr>
          <w:rFonts w:ascii="Arial" w:hAnsi="Arial" w:cs="Arial"/>
          <w:sz w:val="20"/>
          <w:szCs w:val="20"/>
        </w:rPr>
        <w:t xml:space="preserve">NEMA ST-20 Dry-Type Transformer </w:t>
      </w:r>
      <w:r w:rsidR="002769B2">
        <w:rPr>
          <w:rFonts w:ascii="Arial" w:hAnsi="Arial" w:cs="Arial"/>
          <w:sz w:val="20"/>
          <w:szCs w:val="20"/>
        </w:rPr>
        <w:t>f</w:t>
      </w:r>
      <w:r>
        <w:rPr>
          <w:rFonts w:ascii="Arial" w:hAnsi="Arial" w:cs="Arial"/>
          <w:sz w:val="20"/>
          <w:szCs w:val="20"/>
        </w:rPr>
        <w:t>or General Applications</w:t>
      </w:r>
    </w:p>
    <w:p w14:paraId="66DF1F0C" w14:textId="77777777" w:rsidR="00840D8F" w:rsidRDefault="00840D8F" w:rsidP="00840D8F">
      <w:pPr>
        <w:numPr>
          <w:ilvl w:val="2"/>
          <w:numId w:val="11"/>
        </w:numPr>
        <w:ind w:right="100"/>
        <w:jc w:val="both"/>
        <w:rPr>
          <w:rFonts w:ascii="Arial" w:hAnsi="Arial" w:cs="Arial"/>
          <w:sz w:val="20"/>
          <w:szCs w:val="20"/>
        </w:rPr>
      </w:pPr>
      <w:r>
        <w:rPr>
          <w:rFonts w:ascii="Arial" w:hAnsi="Arial" w:cs="Arial"/>
          <w:sz w:val="20"/>
          <w:szCs w:val="20"/>
        </w:rPr>
        <w:t>IEEE C57.110 Recommended Practice for establishing transformer capability when feeding non-sinusoidal load currents.</w:t>
      </w:r>
    </w:p>
    <w:p w14:paraId="18B6FA82" w14:textId="77777777" w:rsidR="00840D8F" w:rsidRDefault="008442E9" w:rsidP="00840D8F">
      <w:pPr>
        <w:numPr>
          <w:ilvl w:val="2"/>
          <w:numId w:val="11"/>
        </w:numPr>
        <w:ind w:right="100"/>
        <w:jc w:val="both"/>
        <w:rPr>
          <w:rFonts w:ascii="Arial" w:hAnsi="Arial" w:cs="Arial"/>
          <w:sz w:val="20"/>
          <w:szCs w:val="20"/>
        </w:rPr>
      </w:pPr>
      <w:r>
        <w:rPr>
          <w:rFonts w:ascii="Arial" w:hAnsi="Arial" w:cs="Arial"/>
          <w:sz w:val="20"/>
          <w:szCs w:val="20"/>
        </w:rPr>
        <w:t xml:space="preserve">UL </w:t>
      </w:r>
      <w:r w:rsidR="00100225">
        <w:rPr>
          <w:rFonts w:ascii="Arial" w:hAnsi="Arial" w:cs="Arial"/>
          <w:sz w:val="20"/>
          <w:szCs w:val="20"/>
        </w:rPr>
        <w:t>508</w:t>
      </w:r>
      <w:r>
        <w:rPr>
          <w:rFonts w:ascii="Arial" w:hAnsi="Arial" w:cs="Arial"/>
          <w:sz w:val="20"/>
          <w:szCs w:val="20"/>
        </w:rPr>
        <w:t>, CSA C9 &amp; C</w:t>
      </w:r>
      <w:r w:rsidR="00840D8F">
        <w:rPr>
          <w:rFonts w:ascii="Arial" w:hAnsi="Arial" w:cs="Arial"/>
          <w:sz w:val="20"/>
          <w:szCs w:val="20"/>
        </w:rPr>
        <w:t xml:space="preserve">22.2 </w:t>
      </w:r>
      <w:r>
        <w:rPr>
          <w:rFonts w:ascii="Arial" w:hAnsi="Arial" w:cs="Arial"/>
          <w:sz w:val="20"/>
          <w:szCs w:val="20"/>
        </w:rPr>
        <w:t xml:space="preserve">No. </w:t>
      </w:r>
      <w:r w:rsidR="00840D8F">
        <w:rPr>
          <w:rFonts w:ascii="Arial" w:hAnsi="Arial" w:cs="Arial"/>
          <w:sz w:val="20"/>
          <w:szCs w:val="20"/>
        </w:rPr>
        <w:t>47</w:t>
      </w:r>
      <w:r w:rsidR="00E54E79">
        <w:rPr>
          <w:rFonts w:ascii="Arial" w:hAnsi="Arial" w:cs="Arial"/>
          <w:sz w:val="20"/>
          <w:szCs w:val="20"/>
        </w:rPr>
        <w:t>.</w:t>
      </w:r>
    </w:p>
    <w:p w14:paraId="3EB51D53" w14:textId="77777777" w:rsidR="004E7BC2" w:rsidRPr="004E7BC2" w:rsidRDefault="004E7BC2" w:rsidP="004E7BC2">
      <w:pPr>
        <w:numPr>
          <w:ilvl w:val="2"/>
          <w:numId w:val="11"/>
        </w:numPr>
        <w:ind w:right="100"/>
        <w:jc w:val="both"/>
        <w:rPr>
          <w:rFonts w:ascii="Arial" w:hAnsi="Arial" w:cs="Arial"/>
          <w:sz w:val="20"/>
          <w:szCs w:val="20"/>
        </w:rPr>
      </w:pPr>
      <w:r>
        <w:rPr>
          <w:rFonts w:ascii="Arial" w:hAnsi="Arial" w:cs="Arial"/>
          <w:sz w:val="20"/>
          <w:szCs w:val="20"/>
        </w:rPr>
        <w:t>IEC 61558-1, IEC 61558-2-20</w:t>
      </w:r>
    </w:p>
    <w:p w14:paraId="4532D9A9" w14:textId="77777777" w:rsidR="00E67C13" w:rsidRDefault="00E67C13" w:rsidP="00AC641C">
      <w:pPr>
        <w:ind w:left="1440" w:right="100"/>
        <w:jc w:val="both"/>
        <w:rPr>
          <w:rFonts w:ascii="Arial" w:hAnsi="Arial" w:cs="Arial"/>
          <w:sz w:val="20"/>
          <w:szCs w:val="20"/>
        </w:rPr>
      </w:pPr>
    </w:p>
    <w:p w14:paraId="4AD5006F" w14:textId="77777777" w:rsidR="00E67C13" w:rsidRDefault="00E67C13" w:rsidP="00E67C13">
      <w:pPr>
        <w:numPr>
          <w:ilvl w:val="1"/>
          <w:numId w:val="11"/>
        </w:numPr>
        <w:ind w:right="100"/>
        <w:jc w:val="both"/>
        <w:rPr>
          <w:rFonts w:ascii="Arial" w:hAnsi="Arial" w:cs="Arial"/>
          <w:sz w:val="20"/>
          <w:szCs w:val="20"/>
        </w:rPr>
      </w:pPr>
      <w:r>
        <w:rPr>
          <w:rFonts w:ascii="Arial" w:hAnsi="Arial" w:cs="Arial"/>
          <w:sz w:val="20"/>
          <w:szCs w:val="20"/>
        </w:rPr>
        <w:t>TESTING &amp; QUALITY CONTROL</w:t>
      </w:r>
    </w:p>
    <w:p w14:paraId="687E8C92" w14:textId="77777777" w:rsidR="00170244" w:rsidRDefault="00E67C13" w:rsidP="00E67C13">
      <w:pPr>
        <w:ind w:left="720" w:right="100"/>
        <w:jc w:val="both"/>
        <w:rPr>
          <w:rFonts w:ascii="Arial" w:hAnsi="Arial" w:cs="Arial"/>
          <w:sz w:val="20"/>
          <w:szCs w:val="20"/>
        </w:rPr>
      </w:pPr>
      <w:r>
        <w:rPr>
          <w:rFonts w:ascii="Arial" w:hAnsi="Arial" w:cs="Arial"/>
          <w:sz w:val="20"/>
          <w:szCs w:val="20"/>
        </w:rPr>
        <w:t>A</w:t>
      </w:r>
      <w:r>
        <w:rPr>
          <w:rFonts w:ascii="Arial" w:hAnsi="Arial" w:cs="Arial"/>
          <w:sz w:val="20"/>
          <w:szCs w:val="20"/>
        </w:rPr>
        <w:tab/>
        <w:t>Production tests: each unit according to</w:t>
      </w:r>
      <w:r w:rsidR="004E7BC2" w:rsidRPr="004E7BC2">
        <w:rPr>
          <w:rFonts w:ascii="Arial" w:hAnsi="Arial" w:cs="Arial"/>
          <w:sz w:val="20"/>
          <w:szCs w:val="20"/>
        </w:rPr>
        <w:t xml:space="preserve"> </w:t>
      </w:r>
      <w:r w:rsidR="004E7BC2">
        <w:rPr>
          <w:rFonts w:ascii="Arial" w:hAnsi="Arial" w:cs="Arial"/>
          <w:sz w:val="20"/>
          <w:szCs w:val="20"/>
        </w:rPr>
        <w:t>applicable sections of:</w:t>
      </w:r>
      <w:del w:id="1" w:author="Paul Baker" w:date="2017-09-21T08:35:00Z">
        <w:r w:rsidDel="004E7BC2">
          <w:rPr>
            <w:rFonts w:ascii="Arial" w:hAnsi="Arial" w:cs="Arial"/>
            <w:sz w:val="20"/>
            <w:szCs w:val="20"/>
          </w:rPr>
          <w:delText>:</w:delText>
        </w:r>
      </w:del>
      <w:r>
        <w:rPr>
          <w:rFonts w:ascii="Arial" w:hAnsi="Arial" w:cs="Arial"/>
          <w:sz w:val="20"/>
          <w:szCs w:val="20"/>
        </w:rPr>
        <w:t xml:space="preserve"> </w:t>
      </w:r>
    </w:p>
    <w:p w14:paraId="0964D0CD" w14:textId="77777777" w:rsidR="004E7BC2" w:rsidRDefault="004E7BC2" w:rsidP="004E7BC2">
      <w:pPr>
        <w:numPr>
          <w:ilvl w:val="0"/>
          <w:numId w:val="16"/>
        </w:numPr>
        <w:ind w:right="100"/>
        <w:jc w:val="both"/>
        <w:rPr>
          <w:rFonts w:ascii="Arial" w:hAnsi="Arial" w:cs="Arial"/>
          <w:sz w:val="20"/>
          <w:szCs w:val="20"/>
        </w:rPr>
      </w:pPr>
      <w:r>
        <w:rPr>
          <w:rFonts w:ascii="Arial" w:hAnsi="Arial" w:cs="Arial"/>
          <w:sz w:val="20"/>
          <w:szCs w:val="20"/>
        </w:rPr>
        <w:t>UL 508</w:t>
      </w:r>
    </w:p>
    <w:p w14:paraId="7BAAFC65" w14:textId="77777777" w:rsidR="004E7BC2" w:rsidRDefault="004E7BC2" w:rsidP="004E7BC2">
      <w:pPr>
        <w:numPr>
          <w:ilvl w:val="0"/>
          <w:numId w:val="16"/>
        </w:numPr>
        <w:ind w:right="100"/>
        <w:jc w:val="both"/>
        <w:rPr>
          <w:rFonts w:ascii="Arial" w:hAnsi="Arial" w:cs="Arial"/>
          <w:sz w:val="20"/>
          <w:szCs w:val="20"/>
        </w:rPr>
      </w:pPr>
      <w:r>
        <w:rPr>
          <w:rFonts w:ascii="Arial" w:hAnsi="Arial" w:cs="Arial"/>
          <w:sz w:val="20"/>
          <w:szCs w:val="20"/>
        </w:rPr>
        <w:t>IEC 61558-1, IEC 61558-2-20</w:t>
      </w:r>
    </w:p>
    <w:p w14:paraId="69A1AA2C" w14:textId="77777777" w:rsidR="004E7BC2" w:rsidRDefault="004E7BC2" w:rsidP="003323ED">
      <w:pPr>
        <w:ind w:left="2160" w:right="100"/>
        <w:jc w:val="both"/>
        <w:rPr>
          <w:rFonts w:ascii="Arial" w:hAnsi="Arial" w:cs="Arial"/>
          <w:sz w:val="20"/>
          <w:szCs w:val="20"/>
        </w:rPr>
      </w:pPr>
    </w:p>
    <w:p w14:paraId="7A0A4102" w14:textId="77777777" w:rsidR="00E67C13" w:rsidRDefault="00E67C13" w:rsidP="00E67C13">
      <w:pPr>
        <w:ind w:left="720" w:right="100"/>
        <w:jc w:val="both"/>
        <w:rPr>
          <w:rFonts w:ascii="Arial" w:hAnsi="Arial" w:cs="Arial"/>
          <w:sz w:val="20"/>
          <w:szCs w:val="20"/>
        </w:rPr>
      </w:pPr>
      <w:r>
        <w:rPr>
          <w:rFonts w:ascii="Arial" w:hAnsi="Arial" w:cs="Arial"/>
          <w:sz w:val="20"/>
          <w:szCs w:val="20"/>
        </w:rPr>
        <w:t>B</w:t>
      </w:r>
      <w:r>
        <w:rPr>
          <w:rFonts w:ascii="Arial" w:hAnsi="Arial" w:cs="Arial"/>
          <w:sz w:val="20"/>
          <w:szCs w:val="20"/>
        </w:rPr>
        <w:tab/>
      </w:r>
      <w:r w:rsidR="00100225">
        <w:rPr>
          <w:rFonts w:ascii="Arial" w:hAnsi="Arial" w:cs="Arial"/>
          <w:sz w:val="20"/>
          <w:szCs w:val="20"/>
        </w:rPr>
        <w:t>Perform a Type Test for each model design and submit report</w:t>
      </w:r>
    </w:p>
    <w:p w14:paraId="766CE08F" w14:textId="77777777" w:rsidR="00170244" w:rsidRDefault="00E67C13" w:rsidP="00E67C13">
      <w:pPr>
        <w:ind w:left="1440" w:right="100" w:hanging="720"/>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Standard production tests to include: </w:t>
      </w:r>
    </w:p>
    <w:p w14:paraId="697BAA3B" w14:textId="547449D1" w:rsidR="00F02075" w:rsidRDefault="00F02075" w:rsidP="003323ED">
      <w:pPr>
        <w:ind w:left="2160" w:right="100"/>
        <w:jc w:val="both"/>
        <w:rPr>
          <w:rFonts w:ascii="Arial" w:hAnsi="Arial" w:cs="Arial"/>
          <w:sz w:val="20"/>
          <w:szCs w:val="20"/>
        </w:rPr>
      </w:pPr>
    </w:p>
    <w:p w14:paraId="483E8DA6" w14:textId="26F9D137" w:rsidR="008025D1" w:rsidRDefault="008025D1" w:rsidP="00170244">
      <w:pPr>
        <w:numPr>
          <w:ilvl w:val="0"/>
          <w:numId w:val="17"/>
        </w:numPr>
        <w:ind w:right="100"/>
        <w:jc w:val="both"/>
        <w:rPr>
          <w:rFonts w:ascii="Arial" w:hAnsi="Arial" w:cs="Arial"/>
          <w:sz w:val="20"/>
          <w:szCs w:val="20"/>
        </w:rPr>
      </w:pPr>
      <w:r>
        <w:rPr>
          <w:rFonts w:ascii="Arial" w:hAnsi="Arial" w:cs="Arial"/>
          <w:sz w:val="20"/>
          <w:szCs w:val="20"/>
        </w:rPr>
        <w:t xml:space="preserve">DC </w:t>
      </w:r>
      <w:r w:rsidR="003323ED">
        <w:rPr>
          <w:rFonts w:ascii="Arial" w:hAnsi="Arial" w:cs="Arial"/>
          <w:sz w:val="20"/>
          <w:szCs w:val="20"/>
        </w:rPr>
        <w:t>resistance</w:t>
      </w:r>
    </w:p>
    <w:p w14:paraId="22CCE895" w14:textId="77777777" w:rsidR="008025D1" w:rsidRDefault="008025D1" w:rsidP="00170244">
      <w:pPr>
        <w:numPr>
          <w:ilvl w:val="0"/>
          <w:numId w:val="17"/>
        </w:numPr>
        <w:ind w:right="100"/>
        <w:jc w:val="both"/>
        <w:rPr>
          <w:rFonts w:ascii="Arial" w:hAnsi="Arial" w:cs="Arial"/>
          <w:sz w:val="20"/>
          <w:szCs w:val="20"/>
        </w:rPr>
      </w:pPr>
      <w:r>
        <w:rPr>
          <w:rFonts w:ascii="Arial" w:hAnsi="Arial" w:cs="Arial"/>
          <w:sz w:val="20"/>
          <w:szCs w:val="20"/>
        </w:rPr>
        <w:t>Hi POT</w:t>
      </w:r>
    </w:p>
    <w:p w14:paraId="2A03565A" w14:textId="77777777" w:rsidR="008025D1" w:rsidRDefault="008025D1" w:rsidP="00170244">
      <w:pPr>
        <w:numPr>
          <w:ilvl w:val="0"/>
          <w:numId w:val="17"/>
        </w:numPr>
        <w:ind w:right="100"/>
        <w:jc w:val="both"/>
        <w:rPr>
          <w:rFonts w:ascii="Arial" w:hAnsi="Arial" w:cs="Arial"/>
          <w:sz w:val="20"/>
          <w:szCs w:val="20"/>
        </w:rPr>
      </w:pPr>
      <w:r>
        <w:rPr>
          <w:rFonts w:ascii="Arial" w:hAnsi="Arial" w:cs="Arial"/>
          <w:sz w:val="20"/>
          <w:szCs w:val="20"/>
        </w:rPr>
        <w:t>Inductance</w:t>
      </w:r>
    </w:p>
    <w:p w14:paraId="5D147357" w14:textId="77777777" w:rsidR="008025D1" w:rsidRDefault="008025D1" w:rsidP="00170244">
      <w:pPr>
        <w:numPr>
          <w:ilvl w:val="0"/>
          <w:numId w:val="17"/>
        </w:numPr>
        <w:ind w:right="100"/>
        <w:jc w:val="both"/>
        <w:rPr>
          <w:rFonts w:ascii="Arial" w:hAnsi="Arial" w:cs="Arial"/>
          <w:sz w:val="20"/>
          <w:szCs w:val="20"/>
        </w:rPr>
      </w:pPr>
      <w:r>
        <w:rPr>
          <w:rFonts w:ascii="Arial" w:hAnsi="Arial" w:cs="Arial"/>
          <w:sz w:val="20"/>
          <w:szCs w:val="20"/>
        </w:rPr>
        <w:t>Losses</w:t>
      </w:r>
    </w:p>
    <w:p w14:paraId="7499B6BB" w14:textId="77777777" w:rsidR="00844538" w:rsidRDefault="00844538" w:rsidP="00AC641C">
      <w:pPr>
        <w:ind w:left="1440" w:right="100"/>
        <w:jc w:val="both"/>
        <w:rPr>
          <w:rFonts w:ascii="Arial" w:hAnsi="Arial" w:cs="Arial"/>
          <w:sz w:val="20"/>
          <w:szCs w:val="20"/>
        </w:rPr>
      </w:pPr>
    </w:p>
    <w:p w14:paraId="480413E0" w14:textId="77777777" w:rsidR="00F6433A" w:rsidRDefault="00F6433A" w:rsidP="00F6433A">
      <w:pPr>
        <w:numPr>
          <w:ilvl w:val="1"/>
          <w:numId w:val="11"/>
        </w:numPr>
        <w:ind w:right="100"/>
        <w:jc w:val="both"/>
        <w:rPr>
          <w:rFonts w:ascii="Arial" w:hAnsi="Arial" w:cs="Arial"/>
          <w:sz w:val="20"/>
          <w:szCs w:val="20"/>
        </w:rPr>
      </w:pPr>
      <w:r>
        <w:rPr>
          <w:rFonts w:ascii="Arial" w:hAnsi="Arial" w:cs="Arial"/>
          <w:sz w:val="20"/>
          <w:szCs w:val="20"/>
        </w:rPr>
        <w:t>SUBMITALS</w:t>
      </w:r>
    </w:p>
    <w:p w14:paraId="5F7B6099" w14:textId="77777777" w:rsidR="00F6433A" w:rsidRDefault="00F6433A" w:rsidP="00F6433A">
      <w:pPr>
        <w:ind w:right="100"/>
        <w:jc w:val="both"/>
        <w:rPr>
          <w:rFonts w:ascii="Arial" w:hAnsi="Arial" w:cs="Arial"/>
          <w:sz w:val="20"/>
          <w:szCs w:val="20"/>
        </w:rPr>
      </w:pPr>
    </w:p>
    <w:p w14:paraId="1B35C0D3" w14:textId="77777777" w:rsidR="00E54E79" w:rsidRDefault="00E54E79" w:rsidP="00E54E79">
      <w:pPr>
        <w:numPr>
          <w:ilvl w:val="2"/>
          <w:numId w:val="11"/>
        </w:numPr>
        <w:ind w:right="100"/>
        <w:jc w:val="both"/>
        <w:rPr>
          <w:rFonts w:ascii="Arial" w:hAnsi="Arial" w:cs="Arial"/>
          <w:sz w:val="20"/>
          <w:szCs w:val="20"/>
        </w:rPr>
      </w:pPr>
      <w:r>
        <w:rPr>
          <w:rFonts w:ascii="Arial" w:hAnsi="Arial" w:cs="Arial"/>
          <w:sz w:val="20"/>
          <w:szCs w:val="20"/>
        </w:rPr>
        <w:t>Submit shop drawing and product data for approval and final documentation in the quantities listed according to the Conditions of the contract. Customer name, customer location and customer order number shall identify all transmittals.</w:t>
      </w:r>
    </w:p>
    <w:p w14:paraId="78332010" w14:textId="723A0E3B" w:rsidR="00E54E79" w:rsidRDefault="00E54E79" w:rsidP="00E54E79">
      <w:pPr>
        <w:numPr>
          <w:ilvl w:val="2"/>
          <w:numId w:val="11"/>
        </w:numPr>
        <w:ind w:right="100"/>
        <w:jc w:val="both"/>
        <w:rPr>
          <w:rFonts w:ascii="Arial" w:hAnsi="Arial" w:cs="Arial"/>
          <w:sz w:val="20"/>
          <w:szCs w:val="20"/>
        </w:rPr>
      </w:pPr>
      <w:r>
        <w:rPr>
          <w:rFonts w:ascii="Arial" w:hAnsi="Arial" w:cs="Arial"/>
          <w:sz w:val="20"/>
          <w:szCs w:val="20"/>
        </w:rPr>
        <w:t xml:space="preserve">Product Data </w:t>
      </w:r>
      <w:r w:rsidR="003323ED">
        <w:rPr>
          <w:rFonts w:ascii="Arial" w:hAnsi="Arial" w:cs="Arial"/>
          <w:sz w:val="20"/>
          <w:szCs w:val="20"/>
        </w:rPr>
        <w:t>including,</w:t>
      </w:r>
      <w:r>
        <w:rPr>
          <w:rFonts w:ascii="Arial" w:hAnsi="Arial" w:cs="Arial"/>
          <w:sz w:val="20"/>
          <w:szCs w:val="20"/>
        </w:rPr>
        <w:t xml:space="preserve"> </w:t>
      </w:r>
      <w:r w:rsidR="00F02075">
        <w:rPr>
          <w:rFonts w:ascii="Arial" w:hAnsi="Arial" w:cs="Arial"/>
          <w:sz w:val="20"/>
          <w:szCs w:val="20"/>
        </w:rPr>
        <w:t>Current Amps</w:t>
      </w:r>
      <w:r>
        <w:rPr>
          <w:rFonts w:ascii="Arial" w:hAnsi="Arial" w:cs="Arial"/>
          <w:sz w:val="20"/>
          <w:szCs w:val="20"/>
        </w:rPr>
        <w:t xml:space="preserve">, </w:t>
      </w:r>
      <w:r w:rsidR="00F02075">
        <w:rPr>
          <w:rFonts w:ascii="Arial" w:hAnsi="Arial" w:cs="Arial"/>
          <w:sz w:val="20"/>
          <w:szCs w:val="20"/>
        </w:rPr>
        <w:t xml:space="preserve">Temperature Rise, </w:t>
      </w:r>
      <w:r>
        <w:rPr>
          <w:rFonts w:ascii="Arial" w:hAnsi="Arial" w:cs="Arial"/>
          <w:sz w:val="20"/>
          <w:szCs w:val="20"/>
        </w:rPr>
        <w:t xml:space="preserve">detailed enclosure dimensions, </w:t>
      </w:r>
      <w:r w:rsidR="005B29A2">
        <w:rPr>
          <w:rFonts w:ascii="Arial" w:hAnsi="Arial" w:cs="Arial"/>
          <w:sz w:val="20"/>
          <w:szCs w:val="20"/>
        </w:rPr>
        <w:t>system</w:t>
      </w:r>
      <w:r>
        <w:rPr>
          <w:rFonts w:ascii="Arial" w:hAnsi="Arial" w:cs="Arial"/>
          <w:sz w:val="20"/>
          <w:szCs w:val="20"/>
        </w:rPr>
        <w:t xml:space="preserve"> voltage</w:t>
      </w:r>
      <w:r w:rsidR="003323ED">
        <w:rPr>
          <w:rFonts w:ascii="Arial" w:hAnsi="Arial" w:cs="Arial"/>
          <w:sz w:val="20"/>
          <w:szCs w:val="20"/>
        </w:rPr>
        <w:t>,</w:t>
      </w:r>
      <w:r>
        <w:rPr>
          <w:rFonts w:ascii="Arial" w:hAnsi="Arial" w:cs="Arial"/>
          <w:sz w:val="20"/>
          <w:szCs w:val="20"/>
        </w:rPr>
        <w:t xml:space="preserve"> </w:t>
      </w:r>
      <w:r w:rsidR="003323ED">
        <w:rPr>
          <w:rFonts w:ascii="Arial" w:hAnsi="Arial" w:cs="Arial"/>
          <w:sz w:val="20"/>
          <w:szCs w:val="20"/>
        </w:rPr>
        <w:t>inductance</w:t>
      </w:r>
      <w:r>
        <w:rPr>
          <w:rFonts w:ascii="Arial" w:hAnsi="Arial" w:cs="Arial"/>
          <w:sz w:val="20"/>
          <w:szCs w:val="20"/>
        </w:rPr>
        <w:t>, unit weight, warranty.</w:t>
      </w:r>
      <w:r w:rsidR="005B29A2">
        <w:rPr>
          <w:rFonts w:ascii="Arial" w:hAnsi="Arial" w:cs="Arial"/>
          <w:sz w:val="20"/>
          <w:szCs w:val="20"/>
        </w:rPr>
        <w:t>, insulation class</w:t>
      </w:r>
    </w:p>
    <w:p w14:paraId="5C61F59B" w14:textId="77777777" w:rsidR="00840D8F" w:rsidRDefault="00840D8F" w:rsidP="00840D8F">
      <w:pPr>
        <w:ind w:right="100"/>
        <w:jc w:val="both"/>
        <w:rPr>
          <w:rFonts w:ascii="Arial" w:hAnsi="Arial" w:cs="Arial"/>
          <w:sz w:val="20"/>
          <w:szCs w:val="20"/>
        </w:rPr>
      </w:pPr>
    </w:p>
    <w:p w14:paraId="35181573" w14:textId="77777777" w:rsidR="00F6433A" w:rsidRDefault="00F6433A" w:rsidP="00F6433A">
      <w:pPr>
        <w:numPr>
          <w:ilvl w:val="1"/>
          <w:numId w:val="11"/>
        </w:numPr>
        <w:ind w:right="100"/>
        <w:jc w:val="both"/>
        <w:rPr>
          <w:rFonts w:ascii="Arial" w:hAnsi="Arial" w:cs="Arial"/>
          <w:sz w:val="20"/>
          <w:szCs w:val="20"/>
        </w:rPr>
      </w:pPr>
      <w:r>
        <w:rPr>
          <w:rFonts w:ascii="Arial" w:hAnsi="Arial" w:cs="Arial"/>
          <w:sz w:val="20"/>
          <w:szCs w:val="20"/>
        </w:rPr>
        <w:t>STORAGE AND HANDLING</w:t>
      </w:r>
    </w:p>
    <w:p w14:paraId="77FBA3F5" w14:textId="77777777" w:rsidR="00F6433A" w:rsidRDefault="00F6433A" w:rsidP="00F6433A">
      <w:pPr>
        <w:ind w:left="360" w:right="100"/>
        <w:jc w:val="both"/>
        <w:rPr>
          <w:rFonts w:ascii="Arial" w:hAnsi="Arial" w:cs="Arial"/>
          <w:sz w:val="20"/>
          <w:szCs w:val="20"/>
        </w:rPr>
      </w:pPr>
    </w:p>
    <w:p w14:paraId="0BCDDD47" w14:textId="77777777" w:rsidR="00F6433A" w:rsidRDefault="00F6433A" w:rsidP="00F6433A">
      <w:pPr>
        <w:numPr>
          <w:ilvl w:val="2"/>
          <w:numId w:val="11"/>
        </w:numPr>
        <w:ind w:right="100"/>
        <w:jc w:val="both"/>
        <w:rPr>
          <w:rFonts w:ascii="Arial" w:hAnsi="Arial" w:cs="Arial"/>
          <w:sz w:val="20"/>
          <w:szCs w:val="20"/>
        </w:rPr>
      </w:pPr>
      <w:r>
        <w:rPr>
          <w:rFonts w:ascii="Arial" w:hAnsi="Arial" w:cs="Arial"/>
          <w:sz w:val="20"/>
          <w:szCs w:val="20"/>
        </w:rPr>
        <w:t>Store and handle in stri</w:t>
      </w:r>
      <w:r w:rsidR="006E6A8C">
        <w:rPr>
          <w:rFonts w:ascii="Arial" w:hAnsi="Arial" w:cs="Arial"/>
          <w:sz w:val="20"/>
          <w:szCs w:val="20"/>
        </w:rPr>
        <w:t xml:space="preserve">ct compliance with </w:t>
      </w:r>
      <w:r w:rsidR="00844538">
        <w:rPr>
          <w:rFonts w:ascii="Arial" w:hAnsi="Arial" w:cs="Arial"/>
          <w:sz w:val="20"/>
          <w:szCs w:val="20"/>
        </w:rPr>
        <w:t>manufacturer’s</w:t>
      </w:r>
      <w:r>
        <w:rPr>
          <w:rFonts w:ascii="Arial" w:hAnsi="Arial" w:cs="Arial"/>
          <w:sz w:val="20"/>
          <w:szCs w:val="20"/>
        </w:rPr>
        <w:t xml:space="preserve"> instructions and recommendations. Protect from potential damage from weather and construction operations. Store so condensation will not form on or in the </w:t>
      </w:r>
      <w:r w:rsidR="005C71D5">
        <w:rPr>
          <w:rFonts w:ascii="Arial" w:hAnsi="Arial" w:cs="Arial"/>
          <w:sz w:val="20"/>
          <w:szCs w:val="20"/>
        </w:rPr>
        <w:t xml:space="preserve">reactor </w:t>
      </w:r>
      <w:r>
        <w:rPr>
          <w:rFonts w:ascii="Arial" w:hAnsi="Arial" w:cs="Arial"/>
          <w:sz w:val="20"/>
          <w:szCs w:val="20"/>
        </w:rPr>
        <w:t>housing and if necessary, apply temporary heat where required to obtain suitable service conditions.</w:t>
      </w:r>
    </w:p>
    <w:p w14:paraId="73AE963A" w14:textId="77777777" w:rsidR="00840D8F" w:rsidRDefault="00F6433A" w:rsidP="00E54E79">
      <w:pPr>
        <w:numPr>
          <w:ilvl w:val="2"/>
          <w:numId w:val="11"/>
        </w:numPr>
        <w:ind w:right="100"/>
        <w:jc w:val="both"/>
        <w:rPr>
          <w:rFonts w:ascii="Arial" w:hAnsi="Arial" w:cs="Arial"/>
          <w:sz w:val="20"/>
          <w:szCs w:val="20"/>
        </w:rPr>
      </w:pPr>
      <w:r>
        <w:rPr>
          <w:rFonts w:ascii="Arial" w:hAnsi="Arial" w:cs="Arial"/>
          <w:sz w:val="20"/>
          <w:szCs w:val="20"/>
        </w:rPr>
        <w:t xml:space="preserve">Handle </w:t>
      </w:r>
      <w:r w:rsidR="00F02075">
        <w:rPr>
          <w:rFonts w:ascii="Arial" w:hAnsi="Arial" w:cs="Arial"/>
          <w:sz w:val="20"/>
          <w:szCs w:val="20"/>
        </w:rPr>
        <w:t>line reactors</w:t>
      </w:r>
      <w:r>
        <w:rPr>
          <w:rFonts w:ascii="Arial" w:hAnsi="Arial" w:cs="Arial"/>
          <w:sz w:val="20"/>
          <w:szCs w:val="20"/>
        </w:rPr>
        <w:t xml:space="preserve"> using proper equ</w:t>
      </w:r>
      <w:r w:rsidR="00DE1867">
        <w:rPr>
          <w:rFonts w:ascii="Arial" w:hAnsi="Arial" w:cs="Arial"/>
          <w:sz w:val="20"/>
          <w:szCs w:val="20"/>
        </w:rPr>
        <w:t>ipment for lifting and handling;</w:t>
      </w:r>
      <w:r>
        <w:rPr>
          <w:rFonts w:ascii="Arial" w:hAnsi="Arial" w:cs="Arial"/>
          <w:sz w:val="20"/>
          <w:szCs w:val="20"/>
        </w:rPr>
        <w:t xml:space="preserve"> use when necessary lifting eye and/or brackets provided for that purpose.</w:t>
      </w:r>
    </w:p>
    <w:p w14:paraId="0BC61A12" w14:textId="77777777" w:rsidR="00E54E79" w:rsidRPr="00E54E79" w:rsidRDefault="00E54E79" w:rsidP="00E54E79">
      <w:pPr>
        <w:ind w:left="720" w:right="100"/>
        <w:jc w:val="both"/>
        <w:rPr>
          <w:rFonts w:ascii="Arial" w:hAnsi="Arial" w:cs="Arial"/>
          <w:sz w:val="20"/>
          <w:szCs w:val="20"/>
        </w:rPr>
      </w:pPr>
    </w:p>
    <w:p w14:paraId="49E2E6B3" w14:textId="77777777" w:rsidR="00F6433A" w:rsidRDefault="00F6433A" w:rsidP="00852511">
      <w:pPr>
        <w:numPr>
          <w:ilvl w:val="1"/>
          <w:numId w:val="11"/>
        </w:numPr>
        <w:ind w:right="100"/>
        <w:jc w:val="both"/>
        <w:rPr>
          <w:rFonts w:ascii="Arial" w:hAnsi="Arial" w:cs="Arial"/>
          <w:sz w:val="20"/>
          <w:szCs w:val="20"/>
        </w:rPr>
      </w:pPr>
      <w:r>
        <w:rPr>
          <w:rFonts w:ascii="Arial" w:hAnsi="Arial" w:cs="Arial"/>
          <w:sz w:val="20"/>
          <w:szCs w:val="20"/>
        </w:rPr>
        <w:t>WARRANTY</w:t>
      </w:r>
    </w:p>
    <w:p w14:paraId="20B949C8" w14:textId="77777777" w:rsidR="00E54E79" w:rsidRPr="00852511" w:rsidRDefault="00E54E79" w:rsidP="00E54E79">
      <w:pPr>
        <w:ind w:left="720" w:right="100"/>
        <w:jc w:val="both"/>
        <w:rPr>
          <w:rFonts w:ascii="Arial" w:hAnsi="Arial" w:cs="Arial"/>
          <w:sz w:val="20"/>
          <w:szCs w:val="20"/>
        </w:rPr>
      </w:pPr>
    </w:p>
    <w:p w14:paraId="7F502E95" w14:textId="77777777" w:rsidR="006E6A8C" w:rsidRDefault="00F6433A" w:rsidP="00852511">
      <w:pPr>
        <w:numPr>
          <w:ilvl w:val="2"/>
          <w:numId w:val="11"/>
        </w:numPr>
        <w:ind w:right="100"/>
        <w:jc w:val="both"/>
        <w:rPr>
          <w:rFonts w:ascii="Arial" w:hAnsi="Arial" w:cs="Arial"/>
          <w:sz w:val="20"/>
          <w:szCs w:val="20"/>
        </w:rPr>
      </w:pPr>
      <w:r>
        <w:rPr>
          <w:rFonts w:ascii="Arial" w:hAnsi="Arial" w:cs="Arial"/>
          <w:sz w:val="20"/>
          <w:szCs w:val="20"/>
        </w:rPr>
        <w:t xml:space="preserve">The </w:t>
      </w:r>
      <w:r w:rsidR="005C71D5">
        <w:rPr>
          <w:rFonts w:ascii="Arial" w:hAnsi="Arial" w:cs="Arial"/>
          <w:sz w:val="20"/>
          <w:szCs w:val="20"/>
        </w:rPr>
        <w:t xml:space="preserve">reactor </w:t>
      </w:r>
      <w:r>
        <w:rPr>
          <w:rFonts w:ascii="Arial" w:hAnsi="Arial" w:cs="Arial"/>
          <w:sz w:val="20"/>
          <w:szCs w:val="20"/>
        </w:rPr>
        <w:t xml:space="preserve">shall carry a 10 year </w:t>
      </w:r>
      <w:r w:rsidR="00853207">
        <w:rPr>
          <w:rFonts w:ascii="Arial" w:hAnsi="Arial" w:cs="Arial"/>
          <w:sz w:val="20"/>
          <w:szCs w:val="20"/>
        </w:rPr>
        <w:t>limited</w:t>
      </w:r>
      <w:r>
        <w:rPr>
          <w:rFonts w:ascii="Arial" w:hAnsi="Arial" w:cs="Arial"/>
          <w:sz w:val="20"/>
          <w:szCs w:val="20"/>
        </w:rPr>
        <w:t xml:space="preserve"> warranty</w:t>
      </w:r>
      <w:r w:rsidR="00853207">
        <w:rPr>
          <w:rFonts w:ascii="Arial" w:hAnsi="Arial" w:cs="Arial"/>
          <w:sz w:val="20"/>
          <w:szCs w:val="20"/>
        </w:rPr>
        <w:t>.</w:t>
      </w:r>
      <w:r w:rsidR="00852511">
        <w:rPr>
          <w:rFonts w:ascii="Arial" w:hAnsi="Arial" w:cs="Arial"/>
          <w:sz w:val="20"/>
          <w:szCs w:val="20"/>
        </w:rPr>
        <w:t xml:space="preserve"> </w:t>
      </w:r>
    </w:p>
    <w:p w14:paraId="4217FB6C" w14:textId="77777777" w:rsidR="00853207" w:rsidRPr="00E54E79" w:rsidRDefault="00853207" w:rsidP="006E6A8C">
      <w:pPr>
        <w:ind w:left="1440" w:right="100"/>
        <w:jc w:val="both"/>
        <w:rPr>
          <w:rFonts w:ascii="Arial" w:hAnsi="Arial" w:cs="Arial"/>
          <w:sz w:val="20"/>
          <w:szCs w:val="20"/>
        </w:rPr>
      </w:pPr>
      <w:r w:rsidRPr="00852511">
        <w:rPr>
          <w:rFonts w:ascii="Arial" w:hAnsi="Arial" w:cs="Arial"/>
          <w:sz w:val="16"/>
          <w:szCs w:val="16"/>
        </w:rPr>
        <w:t>(For details, refer to the manufacturers published warranty)</w:t>
      </w:r>
    </w:p>
    <w:p w14:paraId="2D152A4A" w14:textId="77777777" w:rsidR="00E54E79" w:rsidRPr="00852511" w:rsidRDefault="00E54E79" w:rsidP="00E54E79">
      <w:pPr>
        <w:ind w:left="1440" w:right="100"/>
        <w:jc w:val="both"/>
        <w:rPr>
          <w:rFonts w:ascii="Arial" w:hAnsi="Arial" w:cs="Arial"/>
          <w:sz w:val="20"/>
          <w:szCs w:val="20"/>
        </w:rPr>
      </w:pPr>
    </w:p>
    <w:p w14:paraId="20041A5F" w14:textId="77777777" w:rsidR="00F6433A" w:rsidRPr="00E54E79" w:rsidRDefault="00F6433A" w:rsidP="00E54E79">
      <w:pPr>
        <w:numPr>
          <w:ilvl w:val="0"/>
          <w:numId w:val="11"/>
        </w:numPr>
        <w:ind w:right="100"/>
        <w:jc w:val="both"/>
        <w:rPr>
          <w:rFonts w:ascii="Arial" w:hAnsi="Arial" w:cs="Arial"/>
          <w:b/>
          <w:sz w:val="20"/>
          <w:szCs w:val="20"/>
          <w:u w:val="single"/>
        </w:rPr>
      </w:pPr>
      <w:r w:rsidRPr="00E54E79">
        <w:rPr>
          <w:rFonts w:ascii="Arial" w:hAnsi="Arial" w:cs="Arial"/>
          <w:b/>
          <w:sz w:val="20"/>
          <w:szCs w:val="20"/>
          <w:u w:val="single"/>
        </w:rPr>
        <w:t>PRODUCTS</w:t>
      </w:r>
    </w:p>
    <w:p w14:paraId="58747EE9" w14:textId="77777777" w:rsidR="00F6433A" w:rsidRDefault="00F6433A" w:rsidP="00F6433A">
      <w:pPr>
        <w:ind w:right="100"/>
        <w:jc w:val="both"/>
        <w:rPr>
          <w:rFonts w:ascii="Arial" w:hAnsi="Arial" w:cs="Arial"/>
          <w:b/>
          <w:sz w:val="20"/>
          <w:szCs w:val="20"/>
          <w:u w:val="single"/>
        </w:rPr>
      </w:pPr>
    </w:p>
    <w:p w14:paraId="083586AA" w14:textId="77777777" w:rsidR="00F6433A" w:rsidRPr="00477E52" w:rsidRDefault="00F6433A" w:rsidP="00F6433A">
      <w:pPr>
        <w:pStyle w:val="Pa1"/>
        <w:numPr>
          <w:ilvl w:val="1"/>
          <w:numId w:val="11"/>
        </w:numPr>
        <w:rPr>
          <w:rFonts w:ascii="Arial" w:hAnsi="Arial" w:cs="Arial"/>
          <w:caps/>
          <w:sz w:val="20"/>
          <w:szCs w:val="20"/>
        </w:rPr>
      </w:pPr>
      <w:r w:rsidRPr="00477E52">
        <w:rPr>
          <w:rFonts w:ascii="Arial" w:hAnsi="Arial" w:cs="Arial"/>
          <w:caps/>
          <w:sz w:val="20"/>
          <w:szCs w:val="20"/>
        </w:rPr>
        <w:t>General construction:</w:t>
      </w:r>
    </w:p>
    <w:p w14:paraId="087BEF51" w14:textId="77777777" w:rsidR="00C55D44" w:rsidRPr="00F02075" w:rsidRDefault="00C55D44" w:rsidP="00C55D44">
      <w:pPr>
        <w:tabs>
          <w:tab w:val="left" w:pos="10440"/>
        </w:tabs>
        <w:ind w:right="100"/>
        <w:jc w:val="both"/>
        <w:rPr>
          <w:rFonts w:ascii="Arial" w:hAnsi="Arial" w:cs="Arial"/>
          <w:sz w:val="20"/>
          <w:szCs w:val="20"/>
        </w:rPr>
      </w:pPr>
    </w:p>
    <w:p w14:paraId="1598BBD0" w14:textId="6C2AA41D" w:rsidR="00F02075" w:rsidDel="003323ED" w:rsidRDefault="00F02075" w:rsidP="00F02075">
      <w:pPr>
        <w:pStyle w:val="Pa1"/>
        <w:numPr>
          <w:ilvl w:val="2"/>
          <w:numId w:val="11"/>
        </w:numPr>
        <w:spacing w:afterLines="30" w:after="72"/>
        <w:rPr>
          <w:del w:id="2" w:author="Sanela Ligata" w:date="2017-09-21T13:33:00Z"/>
          <w:rFonts w:ascii="Arial" w:hAnsi="Arial" w:cs="Arial"/>
          <w:sz w:val="20"/>
          <w:szCs w:val="20"/>
        </w:rPr>
      </w:pPr>
      <w:r w:rsidRPr="00F02075">
        <w:rPr>
          <w:rFonts w:ascii="Arial" w:hAnsi="Arial" w:cs="Arial"/>
          <w:sz w:val="20"/>
          <w:szCs w:val="20"/>
        </w:rPr>
        <w:t>Three phase reactors shall be open style. All three phase reactors shall be constructed with three coils</w:t>
      </w:r>
      <w:r w:rsidR="005B68EE">
        <w:rPr>
          <w:rFonts w:ascii="Arial" w:hAnsi="Arial" w:cs="Arial"/>
          <w:sz w:val="20"/>
          <w:szCs w:val="20"/>
        </w:rPr>
        <w:t xml:space="preserve"> and a single core</w:t>
      </w:r>
      <w:r w:rsidRPr="00F02075">
        <w:rPr>
          <w:rFonts w:ascii="Arial" w:hAnsi="Arial" w:cs="Arial"/>
          <w:sz w:val="20"/>
          <w:szCs w:val="20"/>
        </w:rPr>
        <w:t xml:space="preserve">. Terminals may be terminal blocks or </w:t>
      </w:r>
      <w:r w:rsidR="00094E5C">
        <w:rPr>
          <w:rFonts w:ascii="Arial" w:hAnsi="Arial" w:cs="Arial"/>
          <w:sz w:val="20"/>
          <w:szCs w:val="20"/>
        </w:rPr>
        <w:t>copper pads</w:t>
      </w:r>
      <w:r w:rsidRPr="00F02075">
        <w:rPr>
          <w:rFonts w:ascii="Arial" w:hAnsi="Arial" w:cs="Arial"/>
          <w:sz w:val="20"/>
          <w:szCs w:val="20"/>
        </w:rPr>
        <w:t>. Terminals shall be marked with A1, B1, C1, A2, B2, and C2.</w:t>
      </w:r>
    </w:p>
    <w:p w14:paraId="70A9DB20" w14:textId="29EEC384" w:rsidR="003323ED" w:rsidRPr="003323ED" w:rsidRDefault="005B68EE" w:rsidP="003323ED">
      <w:pPr>
        <w:pStyle w:val="Pa1"/>
        <w:spacing w:afterLines="30" w:after="72"/>
        <w:ind w:left="1440" w:hanging="720"/>
        <w:rPr>
          <w:rFonts w:ascii="Arial" w:hAnsi="Arial" w:cs="Arial"/>
          <w:sz w:val="20"/>
          <w:szCs w:val="20"/>
        </w:rPr>
      </w:pPr>
      <w:r w:rsidRPr="003323ED">
        <w:rPr>
          <w:rFonts w:ascii="Arial" w:hAnsi="Arial" w:cs="Arial"/>
          <w:sz w:val="20"/>
          <w:szCs w:val="20"/>
        </w:rPr>
        <w:t>B</w:t>
      </w:r>
      <w:r w:rsidRPr="003323ED">
        <w:rPr>
          <w:rFonts w:ascii="Arial" w:hAnsi="Arial" w:cs="Arial"/>
          <w:sz w:val="20"/>
          <w:szCs w:val="20"/>
        </w:rPr>
        <w:tab/>
        <w:t>Reactor winding shall be suitable for 150% RMS overload for 60 seconds OR</w:t>
      </w:r>
      <w:r w:rsidR="003323ED" w:rsidRPr="003323ED">
        <w:rPr>
          <w:rFonts w:ascii="Arial" w:hAnsi="Arial" w:cs="Arial"/>
          <w:b/>
          <w:color w:val="FF0000"/>
          <w:sz w:val="20"/>
          <w:szCs w:val="20"/>
        </w:rPr>
        <w:t xml:space="preserve"> </w:t>
      </w:r>
      <w:r w:rsidR="003323ED" w:rsidRPr="003F16EA">
        <w:rPr>
          <w:rFonts w:ascii="Arial" w:hAnsi="Arial" w:cs="Arial"/>
          <w:sz w:val="20"/>
          <w:szCs w:val="20"/>
        </w:rPr>
        <w:t>200</w:t>
      </w:r>
      <w:r w:rsidR="003323ED" w:rsidRPr="003323ED">
        <w:rPr>
          <w:rFonts w:ascii="Arial" w:hAnsi="Arial" w:cs="Arial"/>
          <w:sz w:val="20"/>
          <w:szCs w:val="20"/>
        </w:rPr>
        <w:t>% for 2 min once per</w:t>
      </w:r>
      <w:del w:id="3" w:author="Sanela Ligata" w:date="2017-09-21T13:35:00Z">
        <w:r w:rsidR="003323ED" w:rsidRPr="003323ED" w:rsidDel="003323ED">
          <w:rPr>
            <w:rFonts w:ascii="Arial" w:hAnsi="Arial" w:cs="Arial"/>
            <w:sz w:val="20"/>
            <w:szCs w:val="20"/>
          </w:rPr>
          <w:delText xml:space="preserve"> </w:delText>
        </w:r>
      </w:del>
      <w:r w:rsidR="003323ED" w:rsidRPr="003323ED">
        <w:rPr>
          <w:rFonts w:ascii="Arial" w:hAnsi="Arial" w:cs="Arial"/>
          <w:sz w:val="20"/>
          <w:szCs w:val="20"/>
        </w:rPr>
        <w:t xml:space="preserve"> hour 300% for 30 sec once per hou</w:t>
      </w:r>
      <w:r w:rsidR="003323ED">
        <w:rPr>
          <w:rFonts w:ascii="Arial" w:hAnsi="Arial" w:cs="Arial"/>
          <w:sz w:val="20"/>
          <w:szCs w:val="20"/>
        </w:rPr>
        <w:t>r.</w:t>
      </w:r>
    </w:p>
    <w:p w14:paraId="1F69D5AF" w14:textId="057B66A4" w:rsidR="00094E5C" w:rsidRPr="00D621A6" w:rsidDel="003323ED" w:rsidRDefault="00094E5C" w:rsidP="00094E5C">
      <w:pPr>
        <w:rPr>
          <w:del w:id="4" w:author="Sanela Ligata" w:date="2017-09-21T13:32:00Z"/>
          <w:rFonts w:ascii="Arial" w:hAnsi="Arial" w:cs="Arial"/>
          <w:b/>
          <w:color w:val="FF0000"/>
          <w:sz w:val="20"/>
          <w:szCs w:val="20"/>
          <w:lang w:val="en-US"/>
        </w:rPr>
      </w:pPr>
    </w:p>
    <w:p w14:paraId="36DC067B" w14:textId="77777777" w:rsidR="00D621A6" w:rsidRDefault="00D621A6" w:rsidP="005B68EE">
      <w:pPr>
        <w:ind w:left="1440" w:hanging="720"/>
        <w:rPr>
          <w:rFonts w:ascii="Arial" w:hAnsi="Arial" w:cs="Arial"/>
          <w:sz w:val="20"/>
          <w:szCs w:val="20"/>
          <w:lang w:val="en-US"/>
        </w:rPr>
      </w:pPr>
    </w:p>
    <w:p w14:paraId="31F15AA7" w14:textId="77777777" w:rsidR="00D621A6" w:rsidRPr="00F02075" w:rsidRDefault="00D621A6" w:rsidP="00D621A6">
      <w:pPr>
        <w:spacing w:afterLines="30" w:after="72"/>
        <w:ind w:left="1440" w:right="100" w:hanging="720"/>
        <w:jc w:val="both"/>
        <w:rPr>
          <w:rFonts w:ascii="Arial" w:hAnsi="Arial" w:cs="Arial"/>
          <w:sz w:val="20"/>
          <w:szCs w:val="20"/>
        </w:rPr>
      </w:pPr>
      <w:r>
        <w:rPr>
          <w:rFonts w:ascii="Arial" w:hAnsi="Arial" w:cs="Arial"/>
          <w:sz w:val="20"/>
          <w:szCs w:val="20"/>
          <w:lang w:val="en-US"/>
        </w:rPr>
        <w:t>C</w:t>
      </w:r>
      <w:r>
        <w:rPr>
          <w:rFonts w:ascii="Arial" w:hAnsi="Arial" w:cs="Arial"/>
          <w:sz w:val="20"/>
          <w:szCs w:val="20"/>
          <w:lang w:val="en-US"/>
        </w:rPr>
        <w:tab/>
      </w:r>
      <w:r>
        <w:rPr>
          <w:rFonts w:ascii="Arial" w:hAnsi="Arial" w:cs="Arial"/>
          <w:sz w:val="20"/>
          <w:szCs w:val="20"/>
        </w:rPr>
        <w:t>R</w:t>
      </w:r>
      <w:r w:rsidRPr="00F02075">
        <w:rPr>
          <w:rFonts w:ascii="Arial" w:hAnsi="Arial" w:cs="Arial"/>
          <w:sz w:val="20"/>
          <w:szCs w:val="20"/>
        </w:rPr>
        <w:t xml:space="preserve">eactors shall be designed, constructed and rated in accordance with UL, CSA and NEMA standards. </w:t>
      </w:r>
      <w:r>
        <w:rPr>
          <w:rFonts w:ascii="Arial" w:hAnsi="Arial" w:cs="Arial"/>
          <w:sz w:val="20"/>
          <w:szCs w:val="20"/>
        </w:rPr>
        <w:t>If shipping to Europe, reactor will also have to be manufactured in accordance to CE standards and carry a CE mark.</w:t>
      </w:r>
    </w:p>
    <w:p w14:paraId="132F7477" w14:textId="77777777" w:rsidR="00F02075" w:rsidRDefault="00F02075" w:rsidP="00C55D44">
      <w:pPr>
        <w:tabs>
          <w:tab w:val="left" w:pos="10440"/>
        </w:tabs>
        <w:ind w:right="100"/>
        <w:jc w:val="both"/>
        <w:rPr>
          <w:rFonts w:ascii="Arial" w:hAnsi="Arial" w:cs="Arial"/>
          <w:sz w:val="20"/>
          <w:szCs w:val="20"/>
        </w:rPr>
      </w:pPr>
    </w:p>
    <w:p w14:paraId="1E93AAC3" w14:textId="77777777" w:rsidR="00F6433A" w:rsidRDefault="00F6433A" w:rsidP="00F6433A">
      <w:pPr>
        <w:numPr>
          <w:ilvl w:val="1"/>
          <w:numId w:val="11"/>
        </w:numPr>
        <w:tabs>
          <w:tab w:val="left" w:pos="10440"/>
        </w:tabs>
        <w:ind w:right="100"/>
        <w:jc w:val="both"/>
        <w:rPr>
          <w:rFonts w:ascii="Arial" w:hAnsi="Arial" w:cs="Arial"/>
          <w:caps/>
          <w:sz w:val="20"/>
          <w:szCs w:val="20"/>
        </w:rPr>
      </w:pPr>
      <w:r w:rsidRPr="005D271F">
        <w:rPr>
          <w:rFonts w:ascii="Arial" w:hAnsi="Arial" w:cs="Arial"/>
          <w:caps/>
          <w:sz w:val="20"/>
          <w:szCs w:val="20"/>
        </w:rPr>
        <w:t xml:space="preserve">Voltage and </w:t>
      </w:r>
      <w:r w:rsidR="00F02075">
        <w:rPr>
          <w:rFonts w:ascii="Arial" w:hAnsi="Arial" w:cs="Arial"/>
          <w:sz w:val="20"/>
          <w:szCs w:val="20"/>
        </w:rPr>
        <w:t>IMPEDANCE</w:t>
      </w:r>
      <w:r w:rsidRPr="005D271F">
        <w:rPr>
          <w:rFonts w:ascii="Arial" w:hAnsi="Arial" w:cs="Arial"/>
          <w:caps/>
          <w:sz w:val="20"/>
          <w:szCs w:val="20"/>
        </w:rPr>
        <w:t xml:space="preserve"> Requirements:</w:t>
      </w:r>
    </w:p>
    <w:p w14:paraId="220AB0CA" w14:textId="77777777" w:rsidR="00F02075" w:rsidRPr="005D271F" w:rsidRDefault="00F02075" w:rsidP="00F02075">
      <w:pPr>
        <w:tabs>
          <w:tab w:val="left" w:pos="10440"/>
        </w:tabs>
        <w:ind w:left="720" w:right="100"/>
        <w:jc w:val="both"/>
        <w:rPr>
          <w:rFonts w:ascii="Arial" w:hAnsi="Arial" w:cs="Arial"/>
          <w:caps/>
          <w:sz w:val="20"/>
          <w:szCs w:val="20"/>
        </w:rPr>
      </w:pPr>
    </w:p>
    <w:p w14:paraId="4D6BDDDD" w14:textId="0FA7F324" w:rsidR="00F02075" w:rsidRPr="00F02075" w:rsidRDefault="00F02075" w:rsidP="00F02075">
      <w:pPr>
        <w:numPr>
          <w:ilvl w:val="2"/>
          <w:numId w:val="11"/>
        </w:numPr>
        <w:tabs>
          <w:tab w:val="left" w:pos="10440"/>
        </w:tabs>
        <w:spacing w:afterLines="30" w:after="72"/>
        <w:ind w:right="100"/>
        <w:rPr>
          <w:rFonts w:ascii="Arial" w:hAnsi="Arial" w:cs="Arial"/>
          <w:sz w:val="20"/>
          <w:szCs w:val="20"/>
          <w:lang w:val="fr-CA"/>
        </w:rPr>
      </w:pPr>
      <w:r w:rsidRPr="00F02075">
        <w:rPr>
          <w:rFonts w:ascii="Arial" w:hAnsi="Arial" w:cs="Arial"/>
          <w:sz w:val="20"/>
          <w:szCs w:val="20"/>
          <w:lang w:val="fr-CA"/>
        </w:rPr>
        <w:t xml:space="preserve">Fundamentals Maximum </w:t>
      </w:r>
      <w:r w:rsidR="003F16EA" w:rsidRPr="00F02075">
        <w:rPr>
          <w:rFonts w:ascii="Arial" w:hAnsi="Arial" w:cs="Arial"/>
          <w:sz w:val="20"/>
          <w:szCs w:val="20"/>
          <w:lang w:val="fr-CA"/>
        </w:rPr>
        <w:t>Voltage :</w:t>
      </w:r>
      <w:r w:rsidRPr="00F02075">
        <w:rPr>
          <w:rFonts w:ascii="Arial" w:hAnsi="Arial" w:cs="Arial"/>
          <w:sz w:val="20"/>
          <w:szCs w:val="20"/>
          <w:lang w:val="fr-CA"/>
        </w:rPr>
        <w:t xml:space="preserve"> [600VAC] for UL and CSA, CE up to [690VAC]</w:t>
      </w:r>
    </w:p>
    <w:p w14:paraId="3E2B41E0" w14:textId="77777777" w:rsidR="00F02075" w:rsidRPr="00F02075" w:rsidRDefault="00F02075" w:rsidP="00F02075">
      <w:pPr>
        <w:numPr>
          <w:ilvl w:val="2"/>
          <w:numId w:val="11"/>
        </w:numPr>
        <w:spacing w:afterLines="30" w:after="72"/>
        <w:ind w:right="100"/>
        <w:rPr>
          <w:rFonts w:ascii="Arial" w:hAnsi="Arial" w:cs="Arial"/>
          <w:sz w:val="20"/>
          <w:szCs w:val="20"/>
        </w:rPr>
      </w:pPr>
      <w:r w:rsidRPr="00F02075">
        <w:rPr>
          <w:rFonts w:ascii="Arial" w:hAnsi="Arial" w:cs="Arial"/>
          <w:sz w:val="20"/>
          <w:szCs w:val="20"/>
        </w:rPr>
        <w:t xml:space="preserve">Impedance Rating: [3% - 5%]       </w:t>
      </w:r>
    </w:p>
    <w:p w14:paraId="1C8AF902" w14:textId="77777777" w:rsidR="00F02075" w:rsidRPr="00F02075" w:rsidRDefault="00F02075" w:rsidP="00F02075">
      <w:pPr>
        <w:numPr>
          <w:ilvl w:val="2"/>
          <w:numId w:val="11"/>
        </w:numPr>
        <w:spacing w:afterLines="30" w:after="72"/>
        <w:ind w:right="100"/>
        <w:rPr>
          <w:rFonts w:ascii="Arial" w:hAnsi="Arial" w:cs="Arial"/>
          <w:sz w:val="20"/>
          <w:szCs w:val="20"/>
        </w:rPr>
      </w:pPr>
      <w:r w:rsidRPr="00F02075">
        <w:rPr>
          <w:rFonts w:ascii="Arial" w:hAnsi="Arial" w:cs="Arial"/>
          <w:sz w:val="20"/>
          <w:szCs w:val="20"/>
        </w:rPr>
        <w:t>System Frequency:  [50 Hertz][60 Hertz]</w:t>
      </w:r>
    </w:p>
    <w:p w14:paraId="1A7F71E8" w14:textId="77777777" w:rsidR="002F1E48" w:rsidRPr="00996E73" w:rsidRDefault="002F1E48" w:rsidP="002F1E48">
      <w:pPr>
        <w:ind w:right="100"/>
        <w:rPr>
          <w:rFonts w:ascii="Arial" w:hAnsi="Arial" w:cs="Arial"/>
          <w:sz w:val="20"/>
          <w:szCs w:val="20"/>
          <w:lang w:val="en-US"/>
        </w:rPr>
      </w:pPr>
    </w:p>
    <w:p w14:paraId="2641A341" w14:textId="77777777" w:rsidR="002F1E48" w:rsidRDefault="002F1E48" w:rsidP="002F1E48">
      <w:pPr>
        <w:keepNext/>
        <w:numPr>
          <w:ilvl w:val="1"/>
          <w:numId w:val="11"/>
        </w:numPr>
        <w:ind w:right="100"/>
        <w:jc w:val="both"/>
        <w:rPr>
          <w:rFonts w:ascii="Arial" w:hAnsi="Arial" w:cs="Arial"/>
          <w:caps/>
          <w:sz w:val="20"/>
          <w:szCs w:val="20"/>
        </w:rPr>
      </w:pPr>
      <w:r w:rsidRPr="00DC1B42">
        <w:rPr>
          <w:rFonts w:ascii="Arial" w:hAnsi="Arial" w:cs="Arial"/>
          <w:caps/>
          <w:sz w:val="20"/>
          <w:szCs w:val="20"/>
        </w:rPr>
        <w:t>Basic Requirements:</w:t>
      </w:r>
    </w:p>
    <w:p w14:paraId="3F20C383" w14:textId="77777777" w:rsidR="002F1E48" w:rsidRPr="00DC1B42" w:rsidRDefault="002F1E48" w:rsidP="002F1E48">
      <w:pPr>
        <w:keepNext/>
        <w:ind w:left="360" w:right="100"/>
        <w:jc w:val="both"/>
        <w:rPr>
          <w:rFonts w:ascii="Arial" w:hAnsi="Arial" w:cs="Arial"/>
          <w:caps/>
          <w:sz w:val="20"/>
          <w:szCs w:val="20"/>
        </w:rPr>
      </w:pPr>
    </w:p>
    <w:p w14:paraId="66F95CB1" w14:textId="72545BFB" w:rsidR="00F02075" w:rsidRPr="00F02075" w:rsidRDefault="003323ED" w:rsidP="00F02075">
      <w:pPr>
        <w:numPr>
          <w:ilvl w:val="2"/>
          <w:numId w:val="11"/>
        </w:numPr>
        <w:spacing w:afterLines="30" w:after="72"/>
        <w:ind w:right="101"/>
        <w:rPr>
          <w:rFonts w:ascii="Arial" w:hAnsi="Arial" w:cs="Arial"/>
          <w:sz w:val="20"/>
          <w:szCs w:val="20"/>
        </w:rPr>
      </w:pPr>
      <w:r>
        <w:rPr>
          <w:rFonts w:ascii="Arial" w:hAnsi="Arial" w:cs="Arial"/>
          <w:sz w:val="20"/>
          <w:szCs w:val="20"/>
        </w:rPr>
        <w:t>I</w:t>
      </w:r>
      <w:r w:rsidR="00F02075" w:rsidRPr="00F02075">
        <w:rPr>
          <w:rFonts w:ascii="Arial" w:hAnsi="Arial" w:cs="Arial"/>
          <w:sz w:val="20"/>
          <w:szCs w:val="20"/>
        </w:rPr>
        <w:t>mpedance at 60Hz: +15% to -10%</w:t>
      </w:r>
    </w:p>
    <w:p w14:paraId="0765E5EB" w14:textId="7EE2D1C4" w:rsidR="00F02075" w:rsidRPr="00F02075" w:rsidRDefault="00F02075" w:rsidP="00F02075">
      <w:pPr>
        <w:numPr>
          <w:ilvl w:val="2"/>
          <w:numId w:val="11"/>
        </w:numPr>
        <w:spacing w:afterLines="30" w:after="72"/>
        <w:ind w:right="101"/>
        <w:rPr>
          <w:rFonts w:ascii="Arial" w:hAnsi="Arial" w:cs="Arial"/>
          <w:sz w:val="20"/>
          <w:szCs w:val="20"/>
        </w:rPr>
      </w:pPr>
      <w:r w:rsidRPr="00F02075">
        <w:rPr>
          <w:rFonts w:ascii="Arial" w:hAnsi="Arial" w:cs="Arial"/>
          <w:sz w:val="20"/>
          <w:szCs w:val="20"/>
        </w:rPr>
        <w:t>Nameplate Rating: Shall include Catalog #, Nominal Motor Amps, 3Ph, 60 Hz, 600V, Temp Rise, as required by standards</w:t>
      </w:r>
    </w:p>
    <w:p w14:paraId="7DF2B386" w14:textId="77777777" w:rsidR="007D7397" w:rsidRDefault="007D7397" w:rsidP="00F02075">
      <w:pPr>
        <w:numPr>
          <w:ilvl w:val="2"/>
          <w:numId w:val="11"/>
        </w:numPr>
        <w:tabs>
          <w:tab w:val="left" w:pos="1440"/>
        </w:tabs>
        <w:spacing w:afterLines="30" w:after="72"/>
        <w:ind w:right="100"/>
        <w:rPr>
          <w:rFonts w:ascii="Arial" w:hAnsi="Arial" w:cs="Arial"/>
          <w:sz w:val="20"/>
          <w:szCs w:val="20"/>
        </w:rPr>
      </w:pPr>
      <w:r>
        <w:rPr>
          <w:rFonts w:ascii="Arial" w:hAnsi="Arial" w:cs="Arial"/>
          <w:sz w:val="20"/>
          <w:szCs w:val="20"/>
        </w:rPr>
        <w:t xml:space="preserve">Inductance:  </w:t>
      </w:r>
    </w:p>
    <w:p w14:paraId="62DE1E21" w14:textId="77777777" w:rsidR="007D7397" w:rsidRDefault="007D7397" w:rsidP="0073144A">
      <w:pPr>
        <w:numPr>
          <w:ilvl w:val="3"/>
          <w:numId w:val="11"/>
        </w:numPr>
        <w:tabs>
          <w:tab w:val="left" w:pos="1440"/>
        </w:tabs>
        <w:spacing w:afterLines="30" w:after="72"/>
        <w:ind w:right="100"/>
        <w:rPr>
          <w:rFonts w:ascii="Arial" w:hAnsi="Arial" w:cs="Arial"/>
          <w:sz w:val="20"/>
          <w:szCs w:val="20"/>
        </w:rPr>
      </w:pPr>
      <w:r>
        <w:rPr>
          <w:rFonts w:ascii="Arial" w:hAnsi="Arial" w:cs="Arial"/>
          <w:sz w:val="20"/>
          <w:szCs w:val="20"/>
        </w:rPr>
        <w:t>Nominal inductance +15% &amp; -10% @ rated current</w:t>
      </w:r>
    </w:p>
    <w:p w14:paraId="7E36BAF7" w14:textId="77777777" w:rsidR="007D7397" w:rsidRDefault="007D7397" w:rsidP="0073144A">
      <w:pPr>
        <w:numPr>
          <w:ilvl w:val="3"/>
          <w:numId w:val="11"/>
        </w:numPr>
        <w:tabs>
          <w:tab w:val="left" w:pos="1440"/>
        </w:tabs>
        <w:spacing w:afterLines="30" w:after="72"/>
        <w:ind w:right="100"/>
        <w:rPr>
          <w:rFonts w:ascii="Arial" w:hAnsi="Arial" w:cs="Arial"/>
          <w:sz w:val="20"/>
          <w:szCs w:val="20"/>
        </w:rPr>
      </w:pPr>
      <w:r>
        <w:rPr>
          <w:rFonts w:ascii="Arial" w:hAnsi="Arial" w:cs="Arial"/>
          <w:sz w:val="20"/>
          <w:szCs w:val="20"/>
        </w:rPr>
        <w:t>95% of nominal inductance @ 110% rated current</w:t>
      </w:r>
    </w:p>
    <w:p w14:paraId="14AF93EA" w14:textId="77777777" w:rsidR="007D7397" w:rsidRDefault="007D7397" w:rsidP="0073144A">
      <w:pPr>
        <w:numPr>
          <w:ilvl w:val="3"/>
          <w:numId w:val="11"/>
        </w:numPr>
        <w:tabs>
          <w:tab w:val="left" w:pos="1440"/>
        </w:tabs>
        <w:spacing w:afterLines="30" w:after="72"/>
        <w:ind w:right="100"/>
        <w:rPr>
          <w:rFonts w:ascii="Arial" w:hAnsi="Arial" w:cs="Arial"/>
          <w:sz w:val="20"/>
          <w:szCs w:val="20"/>
        </w:rPr>
      </w:pPr>
      <w:r>
        <w:rPr>
          <w:rFonts w:ascii="Arial" w:hAnsi="Arial" w:cs="Arial"/>
          <w:sz w:val="20"/>
          <w:szCs w:val="20"/>
        </w:rPr>
        <w:t>80% of nominal inductance @ 150% rated current</w:t>
      </w:r>
    </w:p>
    <w:p w14:paraId="2ECA26FD" w14:textId="77777777" w:rsidR="007D7397" w:rsidRDefault="007D7397" w:rsidP="0073144A">
      <w:pPr>
        <w:numPr>
          <w:ilvl w:val="3"/>
          <w:numId w:val="11"/>
        </w:numPr>
        <w:tabs>
          <w:tab w:val="left" w:pos="1440"/>
        </w:tabs>
        <w:spacing w:afterLines="30" w:after="72"/>
        <w:ind w:right="100"/>
        <w:rPr>
          <w:rFonts w:ascii="Arial" w:hAnsi="Arial" w:cs="Arial"/>
          <w:sz w:val="20"/>
          <w:szCs w:val="20"/>
        </w:rPr>
      </w:pPr>
      <w:r>
        <w:rPr>
          <w:rFonts w:ascii="Arial" w:hAnsi="Arial" w:cs="Arial"/>
          <w:sz w:val="20"/>
          <w:szCs w:val="20"/>
        </w:rPr>
        <w:t>50% of nominal inductance @ 200% rated current</w:t>
      </w:r>
    </w:p>
    <w:p w14:paraId="1C468D7B" w14:textId="77777777" w:rsidR="007D7397" w:rsidRDefault="00F02075" w:rsidP="0073144A">
      <w:pPr>
        <w:numPr>
          <w:ilvl w:val="2"/>
          <w:numId w:val="11"/>
        </w:numPr>
        <w:spacing w:afterLines="30" w:after="72"/>
        <w:ind w:right="100"/>
        <w:rPr>
          <w:rFonts w:ascii="Arial" w:hAnsi="Arial" w:cs="Arial"/>
          <w:sz w:val="20"/>
          <w:szCs w:val="20"/>
        </w:rPr>
      </w:pPr>
      <w:r w:rsidRPr="00F02075">
        <w:rPr>
          <w:rFonts w:ascii="Arial" w:hAnsi="Arial" w:cs="Arial"/>
          <w:sz w:val="20"/>
          <w:szCs w:val="20"/>
        </w:rPr>
        <w:t xml:space="preserve">Temperature Rise: </w:t>
      </w:r>
    </w:p>
    <w:p w14:paraId="59AE6BCB" w14:textId="77777777" w:rsidR="007D7397" w:rsidRDefault="007D7397" w:rsidP="0073144A">
      <w:pPr>
        <w:numPr>
          <w:ilvl w:val="3"/>
          <w:numId w:val="11"/>
        </w:numPr>
        <w:tabs>
          <w:tab w:val="left" w:pos="1440"/>
        </w:tabs>
        <w:spacing w:afterLines="30" w:after="72"/>
        <w:ind w:right="100"/>
        <w:rPr>
          <w:rFonts w:ascii="Arial" w:hAnsi="Arial" w:cs="Arial"/>
          <w:sz w:val="20"/>
          <w:szCs w:val="20"/>
        </w:rPr>
      </w:pPr>
      <w:r>
        <w:rPr>
          <w:rFonts w:ascii="Arial" w:hAnsi="Arial" w:cs="Arial"/>
          <w:sz w:val="20"/>
          <w:szCs w:val="20"/>
        </w:rPr>
        <w:t>130</w:t>
      </w:r>
      <w:r w:rsidRPr="00F02075">
        <w:rPr>
          <w:rFonts w:ascii="Arial" w:hAnsi="Arial" w:cs="Arial"/>
          <w:sz w:val="20"/>
          <w:szCs w:val="20"/>
          <w:vertAlign w:val="superscript"/>
        </w:rPr>
        <w:t>o</w:t>
      </w:r>
      <w:r w:rsidRPr="00F02075">
        <w:rPr>
          <w:rFonts w:ascii="Arial" w:hAnsi="Arial" w:cs="Arial"/>
          <w:sz w:val="20"/>
          <w:szCs w:val="20"/>
        </w:rPr>
        <w:t xml:space="preserve">C </w:t>
      </w:r>
      <w:r>
        <w:rPr>
          <w:rFonts w:ascii="Arial" w:hAnsi="Arial" w:cs="Arial"/>
          <w:sz w:val="20"/>
          <w:szCs w:val="20"/>
        </w:rPr>
        <w:t>(70</w:t>
      </w:r>
      <w:r w:rsidRPr="00F02075">
        <w:rPr>
          <w:rFonts w:ascii="Arial" w:hAnsi="Arial" w:cs="Arial"/>
          <w:sz w:val="20"/>
          <w:szCs w:val="20"/>
          <w:vertAlign w:val="superscript"/>
        </w:rPr>
        <w:t>o</w:t>
      </w:r>
      <w:r w:rsidRPr="00F02075">
        <w:rPr>
          <w:rFonts w:ascii="Arial" w:hAnsi="Arial" w:cs="Arial"/>
          <w:sz w:val="20"/>
          <w:szCs w:val="20"/>
        </w:rPr>
        <w:t>C</w:t>
      </w:r>
      <w:r>
        <w:rPr>
          <w:rFonts w:ascii="Arial" w:hAnsi="Arial" w:cs="Arial"/>
          <w:sz w:val="20"/>
          <w:szCs w:val="20"/>
        </w:rPr>
        <w:t xml:space="preserve"> rise) up to 40 Amps (50</w:t>
      </w:r>
      <w:r w:rsidRPr="00F02075">
        <w:rPr>
          <w:rFonts w:ascii="Arial" w:hAnsi="Arial" w:cs="Arial"/>
          <w:sz w:val="20"/>
          <w:szCs w:val="20"/>
          <w:vertAlign w:val="superscript"/>
        </w:rPr>
        <w:t>o</w:t>
      </w:r>
      <w:r w:rsidRPr="00F02075">
        <w:rPr>
          <w:rFonts w:ascii="Arial" w:hAnsi="Arial" w:cs="Arial"/>
          <w:sz w:val="20"/>
          <w:szCs w:val="20"/>
        </w:rPr>
        <w:t>C</w:t>
      </w:r>
      <w:r>
        <w:rPr>
          <w:rFonts w:ascii="Arial" w:hAnsi="Arial" w:cs="Arial"/>
          <w:sz w:val="20"/>
          <w:szCs w:val="20"/>
        </w:rPr>
        <w:t xml:space="preserve"> ambient), </w:t>
      </w:r>
    </w:p>
    <w:p w14:paraId="136A28DC" w14:textId="77777777" w:rsidR="00F02075" w:rsidRPr="00F02075" w:rsidRDefault="007D7397" w:rsidP="0073144A">
      <w:pPr>
        <w:numPr>
          <w:ilvl w:val="3"/>
          <w:numId w:val="11"/>
        </w:numPr>
        <w:tabs>
          <w:tab w:val="left" w:pos="1440"/>
        </w:tabs>
        <w:spacing w:afterLines="30" w:after="72"/>
        <w:ind w:right="100"/>
        <w:rPr>
          <w:rFonts w:ascii="Arial" w:hAnsi="Arial" w:cs="Arial"/>
          <w:sz w:val="20"/>
          <w:szCs w:val="20"/>
        </w:rPr>
      </w:pPr>
      <w:r>
        <w:rPr>
          <w:rFonts w:ascii="Arial" w:hAnsi="Arial" w:cs="Arial"/>
          <w:sz w:val="20"/>
          <w:szCs w:val="20"/>
        </w:rPr>
        <w:t>180</w:t>
      </w:r>
      <w:r w:rsidRPr="00F02075">
        <w:rPr>
          <w:rFonts w:ascii="Arial" w:hAnsi="Arial" w:cs="Arial"/>
          <w:sz w:val="20"/>
          <w:szCs w:val="20"/>
          <w:vertAlign w:val="superscript"/>
        </w:rPr>
        <w:t>o</w:t>
      </w:r>
      <w:r w:rsidRPr="00F02075">
        <w:rPr>
          <w:rFonts w:ascii="Arial" w:hAnsi="Arial" w:cs="Arial"/>
          <w:sz w:val="20"/>
          <w:szCs w:val="20"/>
        </w:rPr>
        <w:t>C</w:t>
      </w:r>
      <w:r>
        <w:rPr>
          <w:rFonts w:ascii="Arial" w:hAnsi="Arial" w:cs="Arial"/>
          <w:sz w:val="20"/>
          <w:szCs w:val="20"/>
        </w:rPr>
        <w:t xml:space="preserve"> or 220</w:t>
      </w:r>
      <w:r w:rsidRPr="00F02075">
        <w:rPr>
          <w:rFonts w:ascii="Arial" w:hAnsi="Arial" w:cs="Arial"/>
          <w:sz w:val="20"/>
          <w:szCs w:val="20"/>
          <w:vertAlign w:val="superscript"/>
        </w:rPr>
        <w:t>o</w:t>
      </w:r>
      <w:r w:rsidRPr="00F02075">
        <w:rPr>
          <w:rFonts w:ascii="Arial" w:hAnsi="Arial" w:cs="Arial"/>
          <w:sz w:val="20"/>
          <w:szCs w:val="20"/>
        </w:rPr>
        <w:t xml:space="preserve">C </w:t>
      </w:r>
      <w:r>
        <w:rPr>
          <w:rFonts w:ascii="Arial" w:hAnsi="Arial" w:cs="Arial"/>
          <w:sz w:val="20"/>
          <w:szCs w:val="20"/>
        </w:rPr>
        <w:t>(</w:t>
      </w:r>
      <w:r w:rsidR="00F02075" w:rsidRPr="00F02075">
        <w:rPr>
          <w:rFonts w:ascii="Arial" w:hAnsi="Arial" w:cs="Arial"/>
          <w:sz w:val="20"/>
          <w:szCs w:val="20"/>
        </w:rPr>
        <w:t>115</w:t>
      </w:r>
      <w:r w:rsidR="00F02075" w:rsidRPr="00F02075">
        <w:rPr>
          <w:rFonts w:ascii="Arial" w:hAnsi="Arial" w:cs="Arial"/>
          <w:sz w:val="20"/>
          <w:szCs w:val="20"/>
          <w:vertAlign w:val="superscript"/>
        </w:rPr>
        <w:t>o</w:t>
      </w:r>
      <w:r w:rsidR="00F02075" w:rsidRPr="00F02075">
        <w:rPr>
          <w:rFonts w:ascii="Arial" w:hAnsi="Arial" w:cs="Arial"/>
          <w:sz w:val="20"/>
          <w:szCs w:val="20"/>
        </w:rPr>
        <w:t xml:space="preserve">C </w:t>
      </w:r>
      <w:r>
        <w:rPr>
          <w:rFonts w:ascii="Arial" w:hAnsi="Arial" w:cs="Arial"/>
          <w:sz w:val="20"/>
          <w:szCs w:val="20"/>
        </w:rPr>
        <w:t>rise) above 40 Amps (50</w:t>
      </w:r>
      <w:r w:rsidRPr="00F02075">
        <w:rPr>
          <w:rFonts w:ascii="Arial" w:hAnsi="Arial" w:cs="Arial"/>
          <w:sz w:val="20"/>
          <w:szCs w:val="20"/>
          <w:vertAlign w:val="superscript"/>
        </w:rPr>
        <w:t>o</w:t>
      </w:r>
      <w:r w:rsidRPr="00F02075">
        <w:rPr>
          <w:rFonts w:ascii="Arial" w:hAnsi="Arial" w:cs="Arial"/>
          <w:sz w:val="20"/>
          <w:szCs w:val="20"/>
        </w:rPr>
        <w:t xml:space="preserve">C </w:t>
      </w:r>
      <w:r>
        <w:rPr>
          <w:rFonts w:ascii="Arial" w:hAnsi="Arial" w:cs="Arial"/>
          <w:sz w:val="20"/>
          <w:szCs w:val="20"/>
        </w:rPr>
        <w:t xml:space="preserve">ambient) </w:t>
      </w:r>
    </w:p>
    <w:p w14:paraId="6AAE38CA" w14:textId="77777777" w:rsidR="00F02075" w:rsidRPr="00F02075" w:rsidRDefault="00F02075" w:rsidP="00F02075">
      <w:pPr>
        <w:numPr>
          <w:ilvl w:val="2"/>
          <w:numId w:val="11"/>
        </w:numPr>
        <w:tabs>
          <w:tab w:val="left" w:pos="1440"/>
        </w:tabs>
        <w:spacing w:afterLines="30" w:after="72"/>
        <w:ind w:right="100"/>
        <w:rPr>
          <w:rFonts w:ascii="Arial" w:hAnsi="Arial" w:cs="Arial"/>
          <w:sz w:val="20"/>
          <w:szCs w:val="20"/>
        </w:rPr>
      </w:pPr>
      <w:r w:rsidRPr="00F02075">
        <w:rPr>
          <w:rFonts w:ascii="Arial" w:hAnsi="Arial" w:cs="Arial"/>
          <w:sz w:val="20"/>
          <w:szCs w:val="20"/>
        </w:rPr>
        <w:t>Altitude (de-rating): Comply with NEMA ST20</w:t>
      </w:r>
      <w:r w:rsidR="007D7397">
        <w:rPr>
          <w:rFonts w:ascii="Arial" w:hAnsi="Arial" w:cs="Arial"/>
          <w:sz w:val="20"/>
          <w:szCs w:val="20"/>
        </w:rPr>
        <w:t xml:space="preserve"> - 2014</w:t>
      </w:r>
    </w:p>
    <w:p w14:paraId="38C5986A" w14:textId="77777777" w:rsidR="00F02075" w:rsidRPr="00F02075" w:rsidRDefault="00F02075" w:rsidP="00F02075">
      <w:pPr>
        <w:numPr>
          <w:ilvl w:val="2"/>
          <w:numId w:val="11"/>
        </w:numPr>
        <w:tabs>
          <w:tab w:val="left" w:pos="1440"/>
        </w:tabs>
        <w:spacing w:afterLines="30" w:after="72"/>
        <w:ind w:right="100"/>
        <w:rPr>
          <w:rFonts w:ascii="Arial" w:hAnsi="Arial" w:cs="Arial"/>
          <w:sz w:val="20"/>
          <w:szCs w:val="20"/>
        </w:rPr>
      </w:pPr>
      <w:r w:rsidRPr="00F02075">
        <w:rPr>
          <w:rFonts w:ascii="Arial" w:hAnsi="Arial" w:cs="Arial"/>
          <w:sz w:val="20"/>
          <w:szCs w:val="20"/>
        </w:rPr>
        <w:t>Audible: maximum 65dB at 2 meters</w:t>
      </w:r>
    </w:p>
    <w:p w14:paraId="0F74FE17" w14:textId="77777777" w:rsidR="00F02075" w:rsidRPr="00F02075" w:rsidRDefault="00F02075" w:rsidP="00F02075">
      <w:pPr>
        <w:numPr>
          <w:ilvl w:val="2"/>
          <w:numId w:val="11"/>
        </w:numPr>
        <w:tabs>
          <w:tab w:val="left" w:pos="1440"/>
        </w:tabs>
        <w:spacing w:afterLines="30" w:after="72"/>
        <w:ind w:right="100"/>
        <w:rPr>
          <w:rFonts w:ascii="Arial" w:hAnsi="Arial" w:cs="Arial"/>
          <w:sz w:val="20"/>
          <w:szCs w:val="20"/>
        </w:rPr>
      </w:pPr>
      <w:r w:rsidRPr="00F02075">
        <w:rPr>
          <w:rFonts w:ascii="Arial" w:hAnsi="Arial" w:cs="Arial"/>
          <w:sz w:val="20"/>
          <w:szCs w:val="20"/>
        </w:rPr>
        <w:t>Dielectric: 4000 volts RMS (2200 volts peak repetitive</w:t>
      </w:r>
      <w:ins w:id="5" w:author="Mike Van Gheem" w:date="2017-07-17T08:56:00Z">
        <w:r w:rsidR="008B7E94">
          <w:rPr>
            <w:rFonts w:ascii="Arial" w:hAnsi="Arial" w:cs="Arial"/>
            <w:sz w:val="20"/>
            <w:szCs w:val="20"/>
          </w:rPr>
          <w:t>)</w:t>
        </w:r>
      </w:ins>
    </w:p>
    <w:p w14:paraId="16447B32" w14:textId="77777777" w:rsidR="00F02075" w:rsidRPr="00F02075" w:rsidRDefault="00F02075" w:rsidP="00F02075">
      <w:pPr>
        <w:numPr>
          <w:ilvl w:val="2"/>
          <w:numId w:val="11"/>
        </w:numPr>
        <w:spacing w:afterLines="30" w:after="72"/>
        <w:ind w:right="100"/>
        <w:rPr>
          <w:rFonts w:ascii="Arial" w:hAnsi="Arial" w:cs="Arial"/>
          <w:sz w:val="20"/>
          <w:szCs w:val="20"/>
        </w:rPr>
      </w:pPr>
      <w:r w:rsidRPr="00F02075">
        <w:rPr>
          <w:rFonts w:ascii="Arial" w:hAnsi="Arial" w:cs="Arial"/>
          <w:sz w:val="20"/>
          <w:szCs w:val="20"/>
        </w:rPr>
        <w:t>Coil conductors: continuous copper windings, with terminations brazed, welded or bolted.</w:t>
      </w:r>
    </w:p>
    <w:p w14:paraId="5C36E18A" w14:textId="77777777" w:rsidR="00F02075" w:rsidRPr="00F02075" w:rsidRDefault="00F02075" w:rsidP="00F02075">
      <w:pPr>
        <w:numPr>
          <w:ilvl w:val="2"/>
          <w:numId w:val="11"/>
        </w:numPr>
        <w:spacing w:afterLines="30" w:after="72"/>
        <w:ind w:right="100"/>
        <w:rPr>
          <w:rFonts w:ascii="Arial" w:hAnsi="Arial" w:cs="Arial"/>
          <w:sz w:val="20"/>
          <w:szCs w:val="20"/>
        </w:rPr>
      </w:pPr>
      <w:r w:rsidRPr="00F02075">
        <w:rPr>
          <w:rFonts w:ascii="Arial" w:hAnsi="Arial" w:cs="Arial"/>
          <w:sz w:val="20"/>
          <w:szCs w:val="20"/>
        </w:rPr>
        <w:t xml:space="preserve">Impregnation: vacuum </w:t>
      </w:r>
      <w:r w:rsidR="003350BD">
        <w:rPr>
          <w:rFonts w:ascii="Arial" w:hAnsi="Arial" w:cs="Arial"/>
          <w:sz w:val="20"/>
          <w:szCs w:val="20"/>
        </w:rPr>
        <w:t xml:space="preserve">pressure </w:t>
      </w:r>
      <w:r w:rsidRPr="00F02075">
        <w:rPr>
          <w:rFonts w:ascii="Arial" w:hAnsi="Arial" w:cs="Arial"/>
          <w:sz w:val="20"/>
          <w:szCs w:val="20"/>
        </w:rPr>
        <w:t>impregnated polyester resin.</w:t>
      </w:r>
    </w:p>
    <w:p w14:paraId="407743B3" w14:textId="45770D46" w:rsidR="00F02075" w:rsidRPr="00F02075" w:rsidRDefault="00F02075" w:rsidP="00F02075">
      <w:pPr>
        <w:numPr>
          <w:ilvl w:val="2"/>
          <w:numId w:val="11"/>
        </w:numPr>
        <w:spacing w:afterLines="30" w:after="72"/>
        <w:ind w:right="342"/>
        <w:rPr>
          <w:rFonts w:ascii="Arial" w:hAnsi="Arial" w:cs="Arial"/>
          <w:sz w:val="20"/>
          <w:szCs w:val="20"/>
        </w:rPr>
      </w:pPr>
      <w:r w:rsidRPr="00F02075">
        <w:rPr>
          <w:rFonts w:ascii="Arial" w:hAnsi="Arial" w:cs="Arial"/>
          <w:sz w:val="20"/>
          <w:szCs w:val="20"/>
        </w:rPr>
        <w:t xml:space="preserve">Sound Level: </w:t>
      </w:r>
      <w:r w:rsidR="003323ED">
        <w:rPr>
          <w:rFonts w:ascii="Arial" w:hAnsi="Arial" w:cs="Arial"/>
          <w:sz w:val="20"/>
          <w:szCs w:val="20"/>
        </w:rPr>
        <w:t>65dB</w:t>
      </w:r>
    </w:p>
    <w:p w14:paraId="3A6CF854" w14:textId="77777777" w:rsidR="00F02075" w:rsidRPr="00F02075" w:rsidRDefault="00F02075" w:rsidP="00F02075">
      <w:pPr>
        <w:numPr>
          <w:ilvl w:val="2"/>
          <w:numId w:val="11"/>
        </w:numPr>
        <w:spacing w:afterLines="30" w:after="72"/>
        <w:ind w:right="100"/>
        <w:rPr>
          <w:rFonts w:ascii="Arial" w:hAnsi="Arial" w:cs="Arial"/>
          <w:sz w:val="20"/>
          <w:szCs w:val="20"/>
        </w:rPr>
      </w:pPr>
      <w:r w:rsidRPr="00F02075">
        <w:rPr>
          <w:rFonts w:ascii="Arial" w:hAnsi="Arial" w:cs="Arial"/>
          <w:sz w:val="20"/>
          <w:szCs w:val="20"/>
        </w:rPr>
        <w:t xml:space="preserve">Enclosure: (When specified) Ventilated, </w:t>
      </w:r>
      <w:r w:rsidR="003350BD">
        <w:rPr>
          <w:rFonts w:ascii="Arial" w:hAnsi="Arial" w:cs="Arial"/>
          <w:sz w:val="20"/>
          <w:szCs w:val="20"/>
        </w:rPr>
        <w:t>[Type 1] [</w:t>
      </w:r>
      <w:r w:rsidRPr="00F02075">
        <w:rPr>
          <w:rFonts w:ascii="Arial" w:hAnsi="Arial" w:cs="Arial"/>
          <w:sz w:val="20"/>
          <w:szCs w:val="20"/>
        </w:rPr>
        <w:t>Type 3R</w:t>
      </w:r>
      <w:r w:rsidR="003350BD">
        <w:rPr>
          <w:rFonts w:ascii="Arial" w:hAnsi="Arial" w:cs="Arial"/>
          <w:sz w:val="20"/>
          <w:szCs w:val="20"/>
        </w:rPr>
        <w:t>]</w:t>
      </w:r>
      <w:r w:rsidRPr="00F02075">
        <w:rPr>
          <w:rFonts w:ascii="Arial" w:hAnsi="Arial" w:cs="Arial"/>
          <w:sz w:val="20"/>
          <w:szCs w:val="20"/>
        </w:rPr>
        <w:t xml:space="preserve"> </w:t>
      </w:r>
      <w:r w:rsidR="0073144A">
        <w:rPr>
          <w:rFonts w:ascii="Arial" w:hAnsi="Arial" w:cs="Arial"/>
          <w:sz w:val="20"/>
          <w:szCs w:val="20"/>
        </w:rPr>
        <w:t>[</w:t>
      </w:r>
      <w:r w:rsidRPr="00F02075">
        <w:rPr>
          <w:rFonts w:ascii="Arial" w:hAnsi="Arial" w:cs="Arial"/>
          <w:sz w:val="20"/>
          <w:szCs w:val="20"/>
        </w:rPr>
        <w:t>other].</w:t>
      </w:r>
    </w:p>
    <w:p w14:paraId="017F813E" w14:textId="77777777" w:rsidR="00F02075" w:rsidRPr="00F02075" w:rsidRDefault="00F02075" w:rsidP="00F02075">
      <w:pPr>
        <w:numPr>
          <w:ilvl w:val="2"/>
          <w:numId w:val="11"/>
        </w:numPr>
        <w:spacing w:afterLines="30" w:after="72"/>
        <w:ind w:right="100"/>
        <w:rPr>
          <w:rFonts w:ascii="Arial" w:hAnsi="Arial" w:cs="Arial"/>
          <w:sz w:val="20"/>
          <w:szCs w:val="20"/>
        </w:rPr>
      </w:pPr>
      <w:r w:rsidRPr="00F02075">
        <w:rPr>
          <w:rFonts w:ascii="Arial" w:hAnsi="Arial" w:cs="Arial"/>
          <w:sz w:val="20"/>
          <w:szCs w:val="20"/>
        </w:rPr>
        <w:t>Enclosure Finish:  ANSI 61 Grey suitable for UL50 outdoor applications [orange][other].</w:t>
      </w:r>
    </w:p>
    <w:p w14:paraId="138DC905" w14:textId="5567D585" w:rsidR="00F02075" w:rsidRPr="00F02075" w:rsidRDefault="00F02075" w:rsidP="0073144A">
      <w:pPr>
        <w:numPr>
          <w:ilvl w:val="2"/>
          <w:numId w:val="11"/>
        </w:numPr>
        <w:spacing w:afterLines="30" w:after="72"/>
        <w:ind w:right="100"/>
        <w:jc w:val="both"/>
        <w:rPr>
          <w:rFonts w:ascii="Arial" w:hAnsi="Arial" w:cs="Arial"/>
          <w:sz w:val="20"/>
          <w:szCs w:val="20"/>
        </w:rPr>
      </w:pPr>
      <w:r w:rsidRPr="00F02075">
        <w:rPr>
          <w:rFonts w:ascii="Arial" w:hAnsi="Arial" w:cs="Arial"/>
          <w:sz w:val="20"/>
          <w:szCs w:val="20"/>
          <w:lang w:val="en-US"/>
        </w:rPr>
        <w:t>Line Reactors shall terminate</w:t>
      </w:r>
      <w:r w:rsidR="005B29A2">
        <w:rPr>
          <w:rFonts w:ascii="Arial" w:hAnsi="Arial" w:cs="Arial"/>
          <w:sz w:val="20"/>
          <w:szCs w:val="20"/>
          <w:lang w:val="en-US"/>
        </w:rPr>
        <w:t xml:space="preserve"> </w:t>
      </w:r>
      <w:r w:rsidR="005B29A2" w:rsidRPr="003323ED">
        <w:rPr>
          <w:rFonts w:ascii="Arial" w:hAnsi="Arial" w:cs="Arial"/>
          <w:sz w:val="20"/>
          <w:szCs w:val="20"/>
          <w:lang w:val="en-US"/>
        </w:rPr>
        <w:t xml:space="preserve">copper terminal pads or terminal </w:t>
      </w:r>
      <w:r w:rsidR="003323ED">
        <w:rPr>
          <w:rFonts w:ascii="Arial" w:hAnsi="Arial" w:cs="Arial"/>
          <w:sz w:val="20"/>
          <w:szCs w:val="20"/>
          <w:lang w:val="en-US"/>
        </w:rPr>
        <w:t>blocks</w:t>
      </w:r>
      <w:r w:rsidR="003323ED">
        <w:rPr>
          <w:rFonts w:ascii="Arial" w:hAnsi="Arial" w:cs="Arial"/>
          <w:strike/>
          <w:sz w:val="20"/>
          <w:szCs w:val="20"/>
        </w:rPr>
        <w:t>.</w:t>
      </w:r>
      <w:del w:id="6" w:author="Sanela Ligata" w:date="2017-09-21T13:39:00Z">
        <w:r w:rsidR="003323ED" w:rsidRPr="00F02075" w:rsidDel="003323ED">
          <w:rPr>
            <w:rFonts w:ascii="Arial" w:hAnsi="Arial" w:cs="Arial"/>
            <w:sz w:val="20"/>
            <w:szCs w:val="20"/>
            <w:lang w:val="en-US"/>
          </w:rPr>
          <w:delText xml:space="preserve"> </w:delText>
        </w:r>
      </w:del>
      <w:r w:rsidR="003323ED" w:rsidRPr="00F02075">
        <w:rPr>
          <w:rFonts w:ascii="Arial" w:hAnsi="Arial" w:cs="Arial"/>
          <w:sz w:val="20"/>
          <w:szCs w:val="20"/>
          <w:lang w:val="en-US"/>
        </w:rPr>
        <w:t>Contractors</w:t>
      </w:r>
      <w:r w:rsidRPr="00F02075">
        <w:rPr>
          <w:rFonts w:ascii="Arial" w:hAnsi="Arial" w:cs="Arial"/>
          <w:sz w:val="20"/>
          <w:szCs w:val="20"/>
          <w:lang w:val="en-US"/>
        </w:rPr>
        <w:t xml:space="preserve"> shall provide all necessary lugs not already provided with line reactors.</w:t>
      </w:r>
    </w:p>
    <w:p w14:paraId="41657FB6" w14:textId="77777777" w:rsidR="00F02075" w:rsidRPr="00F02075" w:rsidRDefault="00F02075" w:rsidP="00F02075">
      <w:pPr>
        <w:numPr>
          <w:ilvl w:val="2"/>
          <w:numId w:val="11"/>
        </w:numPr>
        <w:spacing w:afterLines="30" w:after="72"/>
        <w:ind w:right="100"/>
        <w:rPr>
          <w:rFonts w:ascii="Arial" w:hAnsi="Arial" w:cs="Arial"/>
          <w:sz w:val="20"/>
          <w:szCs w:val="20"/>
        </w:rPr>
      </w:pPr>
      <w:r w:rsidRPr="00F02075">
        <w:rPr>
          <w:rFonts w:ascii="Arial" w:hAnsi="Arial" w:cs="Arial"/>
          <w:sz w:val="20"/>
          <w:szCs w:val="20"/>
        </w:rPr>
        <w:t>UL listed, CSA approved, [CE Mark].</w:t>
      </w:r>
    </w:p>
    <w:p w14:paraId="6DE1459D" w14:textId="77777777" w:rsidR="00F02075" w:rsidRPr="00F02075" w:rsidRDefault="00F02075" w:rsidP="00F02075">
      <w:pPr>
        <w:numPr>
          <w:ilvl w:val="2"/>
          <w:numId w:val="11"/>
        </w:numPr>
        <w:spacing w:afterLines="30" w:after="72"/>
        <w:ind w:right="100"/>
        <w:jc w:val="both"/>
        <w:rPr>
          <w:rFonts w:ascii="Arial" w:hAnsi="Arial" w:cs="Arial"/>
          <w:sz w:val="20"/>
          <w:szCs w:val="20"/>
        </w:rPr>
      </w:pPr>
      <w:r w:rsidRPr="00F02075">
        <w:rPr>
          <w:rFonts w:ascii="Arial" w:hAnsi="Arial" w:cs="Arial"/>
          <w:sz w:val="20"/>
          <w:szCs w:val="20"/>
        </w:rPr>
        <w:t>Built to NEMA ST-20 and in accordance with all applicable UL, CSA and ANSI/IEEE standards.</w:t>
      </w:r>
    </w:p>
    <w:p w14:paraId="3760DA72" w14:textId="77777777" w:rsidR="00F02075" w:rsidRPr="00F02075" w:rsidRDefault="00F02075" w:rsidP="00F02075">
      <w:pPr>
        <w:tabs>
          <w:tab w:val="num" w:pos="360"/>
        </w:tabs>
        <w:spacing w:afterLines="60" w:after="144"/>
        <w:ind w:right="100"/>
        <w:jc w:val="both"/>
        <w:rPr>
          <w:rFonts w:ascii="Arial" w:hAnsi="Arial" w:cs="Arial"/>
          <w:sz w:val="20"/>
          <w:szCs w:val="20"/>
        </w:rPr>
      </w:pPr>
    </w:p>
    <w:p w14:paraId="19A9235B" w14:textId="77777777" w:rsidR="002F1E48" w:rsidRDefault="002F1E48" w:rsidP="002F1E48">
      <w:pPr>
        <w:ind w:left="360" w:right="100"/>
        <w:jc w:val="both"/>
        <w:rPr>
          <w:rFonts w:ascii="Arial" w:hAnsi="Arial" w:cs="Arial"/>
          <w:caps/>
          <w:sz w:val="20"/>
          <w:szCs w:val="20"/>
          <w:u w:val="single"/>
        </w:rPr>
      </w:pPr>
    </w:p>
    <w:p w14:paraId="08BE08AB" w14:textId="77777777" w:rsidR="00F6433A" w:rsidRPr="004804E6" w:rsidRDefault="00F6433A" w:rsidP="00F6433A">
      <w:pPr>
        <w:ind w:left="360" w:right="100"/>
        <w:jc w:val="both"/>
        <w:rPr>
          <w:rFonts w:ascii="Arial" w:hAnsi="Arial" w:cs="Arial"/>
          <w:caps/>
          <w:sz w:val="20"/>
          <w:szCs w:val="20"/>
          <w:u w:val="single"/>
        </w:rPr>
      </w:pPr>
      <w:r w:rsidRPr="004804E6">
        <w:rPr>
          <w:rFonts w:ascii="Arial" w:hAnsi="Arial" w:cs="Arial"/>
          <w:caps/>
          <w:sz w:val="20"/>
          <w:szCs w:val="20"/>
          <w:u w:val="single"/>
        </w:rPr>
        <w:t>Options:</w:t>
      </w:r>
    </w:p>
    <w:p w14:paraId="7D5F3AD8" w14:textId="77777777" w:rsidR="00F6433A" w:rsidRPr="00423C7D" w:rsidRDefault="00F6433A" w:rsidP="00F6433A">
      <w:pPr>
        <w:ind w:left="720" w:right="100"/>
        <w:jc w:val="both"/>
        <w:rPr>
          <w:rFonts w:ascii="Arial" w:hAnsi="Arial" w:cs="Arial"/>
          <w:b/>
          <w:caps/>
          <w:sz w:val="20"/>
          <w:szCs w:val="20"/>
          <w:u w:val="single"/>
        </w:rPr>
      </w:pPr>
    </w:p>
    <w:p w14:paraId="49616F8C" w14:textId="77777777" w:rsidR="00F02075" w:rsidRPr="00F02075" w:rsidRDefault="00F02075" w:rsidP="00F02075">
      <w:pPr>
        <w:numPr>
          <w:ilvl w:val="0"/>
          <w:numId w:val="12"/>
        </w:numPr>
        <w:spacing w:afterLines="60" w:after="144"/>
        <w:ind w:right="100"/>
        <w:jc w:val="both"/>
        <w:rPr>
          <w:rFonts w:ascii="Arial" w:hAnsi="Arial" w:cs="Arial"/>
          <w:sz w:val="20"/>
          <w:szCs w:val="20"/>
        </w:rPr>
      </w:pPr>
      <w:r w:rsidRPr="00F02075">
        <w:rPr>
          <w:rFonts w:ascii="Arial" w:hAnsi="Arial" w:cs="Arial"/>
          <w:sz w:val="20"/>
          <w:szCs w:val="20"/>
        </w:rPr>
        <w:t>Single Phase: De</w:t>
      </w:r>
      <w:r w:rsidR="0073144A">
        <w:rPr>
          <w:rFonts w:ascii="Arial" w:hAnsi="Arial" w:cs="Arial"/>
          <w:sz w:val="20"/>
          <w:szCs w:val="20"/>
        </w:rPr>
        <w:t>-</w:t>
      </w:r>
      <w:r w:rsidRPr="00F02075">
        <w:rPr>
          <w:rFonts w:ascii="Arial" w:hAnsi="Arial" w:cs="Arial"/>
          <w:sz w:val="20"/>
          <w:szCs w:val="20"/>
        </w:rPr>
        <w:t>rated using only two coils for single phase 208/240 VAC application from 0.5 to 10.0 HP and 0.25 to 0.5 HP for 120 VAC</w:t>
      </w:r>
    </w:p>
    <w:p w14:paraId="21661BEC" w14:textId="77777777" w:rsidR="00F02075" w:rsidRPr="00F02075" w:rsidRDefault="00F02075" w:rsidP="00F02075">
      <w:pPr>
        <w:numPr>
          <w:ilvl w:val="0"/>
          <w:numId w:val="12"/>
        </w:numPr>
        <w:spacing w:afterLines="60" w:after="144"/>
        <w:ind w:right="100"/>
        <w:jc w:val="both"/>
        <w:rPr>
          <w:rFonts w:ascii="Arial" w:hAnsi="Arial" w:cs="Arial"/>
          <w:sz w:val="20"/>
          <w:szCs w:val="20"/>
        </w:rPr>
      </w:pPr>
      <w:r w:rsidRPr="00F02075">
        <w:rPr>
          <w:rFonts w:ascii="Arial" w:hAnsi="Arial" w:cs="Arial"/>
          <w:sz w:val="20"/>
          <w:szCs w:val="20"/>
        </w:rPr>
        <w:t xml:space="preserve">Enclosures: </w:t>
      </w:r>
      <w:r w:rsidR="007D7397">
        <w:rPr>
          <w:rFonts w:ascii="Arial" w:hAnsi="Arial" w:cs="Arial"/>
          <w:sz w:val="20"/>
          <w:szCs w:val="20"/>
        </w:rPr>
        <w:t>[Type 3R]</w:t>
      </w:r>
      <w:r w:rsidR="0073144A">
        <w:rPr>
          <w:rFonts w:ascii="Arial" w:hAnsi="Arial" w:cs="Arial"/>
          <w:sz w:val="20"/>
          <w:szCs w:val="20"/>
        </w:rPr>
        <w:t xml:space="preserve"> </w:t>
      </w:r>
      <w:r w:rsidRPr="00F02075">
        <w:rPr>
          <w:rFonts w:ascii="Arial" w:hAnsi="Arial" w:cs="Arial"/>
          <w:sz w:val="20"/>
          <w:szCs w:val="20"/>
        </w:rPr>
        <w:t>[Type 4]</w:t>
      </w:r>
      <w:r w:rsidR="0073144A">
        <w:rPr>
          <w:rFonts w:ascii="Arial" w:hAnsi="Arial" w:cs="Arial"/>
          <w:sz w:val="20"/>
          <w:szCs w:val="20"/>
        </w:rPr>
        <w:t xml:space="preserve"> </w:t>
      </w:r>
      <w:r w:rsidRPr="00F02075">
        <w:rPr>
          <w:rFonts w:ascii="Arial" w:hAnsi="Arial" w:cs="Arial"/>
          <w:sz w:val="20"/>
          <w:szCs w:val="20"/>
        </w:rPr>
        <w:t>[Type 4X]</w:t>
      </w:r>
      <w:r w:rsidR="0073144A">
        <w:rPr>
          <w:rFonts w:ascii="Arial" w:hAnsi="Arial" w:cs="Arial"/>
          <w:sz w:val="20"/>
          <w:szCs w:val="20"/>
        </w:rPr>
        <w:t xml:space="preserve"> </w:t>
      </w:r>
      <w:r w:rsidRPr="00F02075">
        <w:rPr>
          <w:rFonts w:ascii="Arial" w:hAnsi="Arial" w:cs="Arial"/>
          <w:sz w:val="20"/>
          <w:szCs w:val="20"/>
        </w:rPr>
        <w:t xml:space="preserve">[Type 12] </w:t>
      </w:r>
      <w:r w:rsidR="0073144A">
        <w:rPr>
          <w:rFonts w:ascii="Arial" w:hAnsi="Arial" w:cs="Arial"/>
          <w:sz w:val="20"/>
          <w:szCs w:val="20"/>
        </w:rPr>
        <w:t>[</w:t>
      </w:r>
      <w:r w:rsidRPr="00F02075">
        <w:rPr>
          <w:rFonts w:ascii="Arial" w:hAnsi="Arial" w:cs="Arial"/>
          <w:sz w:val="20"/>
          <w:szCs w:val="20"/>
        </w:rPr>
        <w:t>other</w:t>
      </w:r>
      <w:r w:rsidR="0073144A">
        <w:rPr>
          <w:rFonts w:ascii="Arial" w:hAnsi="Arial" w:cs="Arial"/>
          <w:sz w:val="20"/>
          <w:szCs w:val="20"/>
        </w:rPr>
        <w:t>]</w:t>
      </w:r>
      <w:ins w:id="7" w:author="Mike Van Gheem" w:date="2017-07-13T09:21:00Z">
        <w:r w:rsidR="007D7397">
          <w:rPr>
            <w:rFonts w:ascii="Arial" w:hAnsi="Arial" w:cs="Arial"/>
            <w:sz w:val="20"/>
            <w:szCs w:val="20"/>
          </w:rPr>
          <w:t xml:space="preserve">  </w:t>
        </w:r>
      </w:ins>
    </w:p>
    <w:p w14:paraId="6549E095" w14:textId="77777777" w:rsidR="00F02075" w:rsidRPr="00F02075" w:rsidRDefault="00F02075" w:rsidP="00F02075">
      <w:pPr>
        <w:numPr>
          <w:ilvl w:val="0"/>
          <w:numId w:val="12"/>
        </w:numPr>
        <w:spacing w:afterLines="60" w:after="144"/>
        <w:ind w:right="100"/>
        <w:jc w:val="both"/>
        <w:rPr>
          <w:rFonts w:ascii="Arial" w:hAnsi="Arial" w:cs="Arial"/>
          <w:sz w:val="20"/>
          <w:szCs w:val="20"/>
        </w:rPr>
      </w:pPr>
      <w:r w:rsidRPr="00F02075">
        <w:rPr>
          <w:rFonts w:ascii="Arial" w:hAnsi="Arial" w:cs="Arial"/>
          <w:sz w:val="20"/>
          <w:szCs w:val="20"/>
        </w:rPr>
        <w:t>Over-Temperature switches wired to internal terminal strip. Temperatures specified for use with class 220°C insulation systems. Standard configuration is N.C. opening on high temperature. Optional configuration is N.O. closing on high temperature. Installation options: [one switch: 170°C or 200°C on center coil][two switches: 170°C and 200°C on center coil][six switches: one 170°C and one 200°C on each of the 3 coils]</w:t>
      </w:r>
    </w:p>
    <w:p w14:paraId="5E39A8A4" w14:textId="77777777" w:rsidR="00F02075" w:rsidRPr="00F02075" w:rsidRDefault="00F02075" w:rsidP="00F02075">
      <w:pPr>
        <w:numPr>
          <w:ilvl w:val="0"/>
          <w:numId w:val="12"/>
        </w:numPr>
        <w:spacing w:afterLines="60" w:after="144"/>
        <w:ind w:right="100"/>
        <w:jc w:val="both"/>
        <w:rPr>
          <w:rFonts w:ascii="Arial" w:hAnsi="Arial" w:cs="Arial"/>
          <w:sz w:val="20"/>
          <w:szCs w:val="20"/>
        </w:rPr>
      </w:pPr>
      <w:r w:rsidRPr="00F02075">
        <w:rPr>
          <w:rFonts w:ascii="Arial" w:hAnsi="Arial" w:cs="Arial"/>
          <w:sz w:val="20"/>
          <w:szCs w:val="20"/>
        </w:rPr>
        <w:t>Strip Heaters</w:t>
      </w:r>
    </w:p>
    <w:p w14:paraId="650786B9" w14:textId="77777777" w:rsidR="00F02075" w:rsidRPr="00F02075" w:rsidRDefault="00F02075" w:rsidP="00F02075">
      <w:pPr>
        <w:numPr>
          <w:ilvl w:val="0"/>
          <w:numId w:val="12"/>
        </w:numPr>
        <w:spacing w:afterLines="60" w:after="144"/>
        <w:ind w:right="100"/>
        <w:jc w:val="both"/>
        <w:rPr>
          <w:rFonts w:ascii="Arial" w:hAnsi="Arial" w:cs="Arial"/>
          <w:sz w:val="20"/>
          <w:szCs w:val="20"/>
        </w:rPr>
      </w:pPr>
      <w:r w:rsidRPr="00F02075">
        <w:rPr>
          <w:rFonts w:ascii="Arial" w:hAnsi="Arial" w:cs="Arial"/>
          <w:sz w:val="20"/>
          <w:szCs w:val="20"/>
        </w:rPr>
        <w:t>Marine Duty (meet ABS requirements)</w:t>
      </w:r>
      <w:r w:rsidR="004E7BC2">
        <w:rPr>
          <w:rFonts w:ascii="Arial" w:hAnsi="Arial" w:cs="Arial"/>
          <w:sz w:val="20"/>
          <w:szCs w:val="20"/>
        </w:rPr>
        <w:t xml:space="preserve"> As an option-with special inspection</w:t>
      </w:r>
    </w:p>
    <w:p w14:paraId="5DBE49A1" w14:textId="77777777" w:rsidR="001C2C8E" w:rsidRPr="005837A5" w:rsidRDefault="001C2C8E" w:rsidP="001C2C8E">
      <w:pPr>
        <w:ind w:left="1080" w:right="342"/>
        <w:rPr>
          <w:rFonts w:ascii="Arial" w:hAnsi="Arial" w:cs="Arial"/>
          <w:sz w:val="20"/>
          <w:szCs w:val="20"/>
        </w:rPr>
      </w:pPr>
    </w:p>
    <w:p w14:paraId="681B7D87" w14:textId="77777777" w:rsidR="00F6433A" w:rsidRPr="005D271F" w:rsidRDefault="00F6433A" w:rsidP="00844538">
      <w:pPr>
        <w:numPr>
          <w:ilvl w:val="1"/>
          <w:numId w:val="11"/>
        </w:numPr>
        <w:ind w:right="100"/>
        <w:jc w:val="both"/>
        <w:rPr>
          <w:rFonts w:ascii="Arial" w:hAnsi="Arial" w:cs="Arial"/>
          <w:caps/>
          <w:sz w:val="20"/>
          <w:szCs w:val="20"/>
        </w:rPr>
      </w:pPr>
      <w:r w:rsidRPr="005D271F">
        <w:rPr>
          <w:rFonts w:ascii="Arial" w:hAnsi="Arial" w:cs="Arial"/>
          <w:caps/>
          <w:sz w:val="20"/>
          <w:szCs w:val="20"/>
        </w:rPr>
        <w:t>Acceptable Product and Manufacturer:</w:t>
      </w:r>
    </w:p>
    <w:p w14:paraId="01AB8E4C" w14:textId="77777777" w:rsidR="00F6433A" w:rsidRPr="00F02075" w:rsidRDefault="00F6433A" w:rsidP="00F6433A">
      <w:pPr>
        <w:ind w:left="360" w:right="100"/>
        <w:jc w:val="both"/>
        <w:rPr>
          <w:rFonts w:ascii="Arial" w:hAnsi="Arial" w:cs="Arial"/>
          <w:caps/>
          <w:sz w:val="20"/>
          <w:szCs w:val="20"/>
        </w:rPr>
      </w:pPr>
    </w:p>
    <w:p w14:paraId="2D7E9C74" w14:textId="77777777" w:rsidR="00F02075" w:rsidRPr="00F02075" w:rsidRDefault="00F02075" w:rsidP="00F02075">
      <w:pPr>
        <w:numPr>
          <w:ilvl w:val="2"/>
          <w:numId w:val="11"/>
        </w:numPr>
        <w:spacing w:afterLines="60" w:after="144"/>
        <w:ind w:right="100"/>
        <w:jc w:val="both"/>
        <w:rPr>
          <w:rFonts w:ascii="Arial" w:hAnsi="Arial" w:cs="Arial"/>
          <w:caps/>
          <w:sz w:val="20"/>
          <w:szCs w:val="20"/>
          <w:u w:val="single"/>
        </w:rPr>
      </w:pPr>
      <w:r w:rsidRPr="00F02075">
        <w:rPr>
          <w:rFonts w:ascii="Arial" w:hAnsi="Arial" w:cs="Arial"/>
          <w:sz w:val="20"/>
          <w:szCs w:val="20"/>
        </w:rPr>
        <w:t>Hammond Power Solutions Inc. (Canada: 1-888-798-8882 / U.S.: 1-866-705-4684)</w:t>
      </w:r>
      <w:r w:rsidRPr="00F02075">
        <w:rPr>
          <w:rFonts w:ascii="Arial" w:hAnsi="Arial" w:cs="Arial"/>
          <w:caps/>
          <w:sz w:val="20"/>
          <w:szCs w:val="20"/>
        </w:rPr>
        <w:t>.</w:t>
      </w:r>
    </w:p>
    <w:p w14:paraId="046DF46D" w14:textId="77777777" w:rsidR="00F02075" w:rsidRPr="00F02075" w:rsidRDefault="00F02075" w:rsidP="00F02075">
      <w:pPr>
        <w:numPr>
          <w:ilvl w:val="2"/>
          <w:numId w:val="11"/>
        </w:numPr>
        <w:spacing w:afterLines="60" w:after="144"/>
        <w:ind w:right="100"/>
        <w:jc w:val="both"/>
        <w:rPr>
          <w:rFonts w:ascii="Arial" w:hAnsi="Arial" w:cs="Arial"/>
          <w:caps/>
          <w:sz w:val="20"/>
          <w:szCs w:val="20"/>
          <w:u w:val="single"/>
        </w:rPr>
      </w:pPr>
      <w:r w:rsidRPr="00F02075">
        <w:rPr>
          <w:rFonts w:ascii="Arial" w:hAnsi="Arial" w:cs="Arial"/>
          <w:sz w:val="20"/>
          <w:szCs w:val="20"/>
        </w:rPr>
        <w:t>Substitutions are permitted, subject to meeting all requirements of this specification and also having written approval by engineering 10 days prior to bid closing.</w:t>
      </w:r>
    </w:p>
    <w:p w14:paraId="0946B877" w14:textId="77777777" w:rsidR="0065670B" w:rsidRPr="00656A14" w:rsidRDefault="0065670B" w:rsidP="00F6433A">
      <w:pPr>
        <w:pStyle w:val="CommentText"/>
        <w:ind w:left="360" w:firstLine="720"/>
        <w:rPr>
          <w:rFonts w:ascii="Arial" w:hAnsi="Arial" w:cs="Arial"/>
        </w:rPr>
      </w:pPr>
    </w:p>
    <w:p w14:paraId="791F6FEA" w14:textId="77777777" w:rsidR="00F6433A" w:rsidRDefault="00F6433A" w:rsidP="00844538">
      <w:pPr>
        <w:pStyle w:val="Heading5"/>
        <w:numPr>
          <w:ilvl w:val="0"/>
          <w:numId w:val="11"/>
        </w:numPr>
        <w:rPr>
          <w:sz w:val="20"/>
          <w:szCs w:val="20"/>
          <w:u w:val="single"/>
        </w:rPr>
      </w:pPr>
      <w:r w:rsidRPr="004F0741">
        <w:rPr>
          <w:sz w:val="20"/>
          <w:szCs w:val="20"/>
          <w:u w:val="single"/>
        </w:rPr>
        <w:t>EXECUTION</w:t>
      </w:r>
    </w:p>
    <w:p w14:paraId="4615572C" w14:textId="77777777" w:rsidR="00844538" w:rsidRPr="00844538" w:rsidRDefault="00844538" w:rsidP="00844538"/>
    <w:p w14:paraId="3BBE13DE" w14:textId="77777777" w:rsidR="00844538" w:rsidRDefault="00844538" w:rsidP="00844538">
      <w:pPr>
        <w:numPr>
          <w:ilvl w:val="1"/>
          <w:numId w:val="11"/>
        </w:numPr>
        <w:rPr>
          <w:rFonts w:ascii="Arial" w:hAnsi="Arial" w:cs="Arial"/>
          <w:caps/>
          <w:sz w:val="20"/>
          <w:szCs w:val="20"/>
        </w:rPr>
      </w:pPr>
      <w:r w:rsidRPr="00CE0D7C">
        <w:rPr>
          <w:rFonts w:ascii="Arial" w:hAnsi="Arial" w:cs="Arial"/>
          <w:caps/>
          <w:sz w:val="20"/>
          <w:szCs w:val="20"/>
        </w:rPr>
        <w:t>Installation</w:t>
      </w:r>
    </w:p>
    <w:p w14:paraId="060D002C" w14:textId="77777777" w:rsidR="00F02075" w:rsidRDefault="00F02075" w:rsidP="00F02075">
      <w:pPr>
        <w:ind w:left="720"/>
        <w:rPr>
          <w:rFonts w:ascii="Arial" w:hAnsi="Arial" w:cs="Arial"/>
          <w:caps/>
          <w:sz w:val="20"/>
          <w:szCs w:val="20"/>
        </w:rPr>
      </w:pPr>
    </w:p>
    <w:p w14:paraId="3BCC4744" w14:textId="77777777" w:rsidR="00F02075" w:rsidRPr="00F02075" w:rsidRDefault="00F02075" w:rsidP="00F02075">
      <w:pPr>
        <w:numPr>
          <w:ilvl w:val="2"/>
          <w:numId w:val="11"/>
        </w:numPr>
        <w:spacing w:afterLines="60" w:after="144"/>
        <w:rPr>
          <w:rFonts w:ascii="Arial" w:hAnsi="Arial" w:cs="Arial"/>
          <w:sz w:val="20"/>
          <w:szCs w:val="20"/>
        </w:rPr>
      </w:pPr>
      <w:r w:rsidRPr="00F02075">
        <w:rPr>
          <w:rFonts w:ascii="Arial" w:hAnsi="Arial" w:cs="Arial"/>
          <w:sz w:val="20"/>
          <w:szCs w:val="20"/>
        </w:rPr>
        <w:t>The installing contractor shall install the line reactors per manufacturer's recommended installation practices as found in the installation, operation, and maintenance manual and comply with all applicable codes.</w:t>
      </w:r>
    </w:p>
    <w:p w14:paraId="26D6C6C8" w14:textId="77777777" w:rsidR="00F02075" w:rsidRPr="00F02075" w:rsidRDefault="00F02075" w:rsidP="00F02075">
      <w:pPr>
        <w:numPr>
          <w:ilvl w:val="2"/>
          <w:numId w:val="11"/>
        </w:numPr>
        <w:spacing w:afterLines="60" w:after="144"/>
        <w:rPr>
          <w:rFonts w:ascii="Arial" w:hAnsi="Arial" w:cs="Arial"/>
          <w:sz w:val="20"/>
          <w:szCs w:val="20"/>
        </w:rPr>
      </w:pPr>
      <w:r w:rsidRPr="00F02075">
        <w:rPr>
          <w:rFonts w:ascii="Arial" w:hAnsi="Arial" w:cs="Arial"/>
          <w:sz w:val="20"/>
          <w:szCs w:val="20"/>
        </w:rPr>
        <w:t>Make sure that the line reactor is level.</w:t>
      </w:r>
    </w:p>
    <w:p w14:paraId="1894C0A6" w14:textId="77777777" w:rsidR="00F02075" w:rsidRPr="00F02075" w:rsidRDefault="00F02075" w:rsidP="00F02075">
      <w:pPr>
        <w:numPr>
          <w:ilvl w:val="2"/>
          <w:numId w:val="11"/>
        </w:numPr>
        <w:spacing w:afterLines="60" w:after="144"/>
        <w:rPr>
          <w:rFonts w:ascii="Arial" w:hAnsi="Arial" w:cs="Arial"/>
          <w:sz w:val="20"/>
          <w:szCs w:val="20"/>
        </w:rPr>
      </w:pPr>
      <w:r w:rsidRPr="00F02075">
        <w:rPr>
          <w:rFonts w:ascii="Arial" w:hAnsi="Arial" w:cs="Arial"/>
          <w:sz w:val="20"/>
          <w:szCs w:val="20"/>
        </w:rPr>
        <w:t>Check for damage and loose connections.</w:t>
      </w:r>
    </w:p>
    <w:p w14:paraId="1DAF598D" w14:textId="77777777" w:rsidR="00F02075" w:rsidRPr="00F02075" w:rsidRDefault="00F02075" w:rsidP="00F02075">
      <w:pPr>
        <w:numPr>
          <w:ilvl w:val="2"/>
          <w:numId w:val="11"/>
        </w:numPr>
        <w:spacing w:afterLines="60" w:after="144"/>
        <w:rPr>
          <w:rFonts w:ascii="Arial" w:hAnsi="Arial" w:cs="Arial"/>
          <w:sz w:val="20"/>
          <w:szCs w:val="20"/>
        </w:rPr>
      </w:pPr>
      <w:r w:rsidRPr="00F02075">
        <w:rPr>
          <w:rFonts w:ascii="Arial" w:hAnsi="Arial" w:cs="Arial"/>
          <w:sz w:val="20"/>
          <w:szCs w:val="20"/>
        </w:rPr>
        <w:t>Mount line reactor to comply with all applicable codes.</w:t>
      </w:r>
    </w:p>
    <w:p w14:paraId="6B0B475E" w14:textId="77777777" w:rsidR="00F02075" w:rsidRPr="00F02075" w:rsidRDefault="00F02075" w:rsidP="00F02075">
      <w:pPr>
        <w:numPr>
          <w:ilvl w:val="2"/>
          <w:numId w:val="11"/>
        </w:numPr>
        <w:spacing w:afterLines="60" w:after="144"/>
        <w:rPr>
          <w:rFonts w:ascii="Arial" w:hAnsi="Arial" w:cs="Arial"/>
          <w:sz w:val="20"/>
          <w:szCs w:val="20"/>
        </w:rPr>
      </w:pPr>
      <w:r w:rsidRPr="00F02075">
        <w:rPr>
          <w:rFonts w:ascii="Arial" w:hAnsi="Arial" w:cs="Arial"/>
          <w:sz w:val="20"/>
          <w:szCs w:val="20"/>
        </w:rPr>
        <w:t>Install optional vibration isolation pads between line reactor enclosure and the mounting surface.</w:t>
      </w:r>
    </w:p>
    <w:p w14:paraId="4FDA3E45" w14:textId="77777777" w:rsidR="00F02075" w:rsidRPr="00F02075" w:rsidRDefault="00F02075" w:rsidP="00F02075">
      <w:pPr>
        <w:numPr>
          <w:ilvl w:val="2"/>
          <w:numId w:val="11"/>
        </w:numPr>
        <w:spacing w:afterLines="60" w:after="144"/>
        <w:rPr>
          <w:rFonts w:ascii="Arial" w:hAnsi="Arial" w:cs="Arial"/>
          <w:sz w:val="20"/>
          <w:szCs w:val="20"/>
        </w:rPr>
      </w:pPr>
      <w:r w:rsidRPr="00F02075">
        <w:rPr>
          <w:rFonts w:ascii="Arial" w:hAnsi="Arial" w:cs="Arial"/>
          <w:sz w:val="20"/>
          <w:szCs w:val="20"/>
        </w:rPr>
        <w:t>Coordinate all work in this section with all work of other sections.</w:t>
      </w:r>
    </w:p>
    <w:p w14:paraId="777258BC" w14:textId="77777777" w:rsidR="00844538" w:rsidRPr="00CE0D7C" w:rsidRDefault="00844538" w:rsidP="00844538">
      <w:pPr>
        <w:ind w:left="360"/>
        <w:rPr>
          <w:rFonts w:ascii="Arial" w:hAnsi="Arial" w:cs="Arial"/>
          <w:caps/>
          <w:sz w:val="20"/>
          <w:szCs w:val="20"/>
        </w:rPr>
      </w:pPr>
    </w:p>
    <w:sectPr w:rsidR="00844538" w:rsidRPr="00CE0D7C" w:rsidSect="00DC5601">
      <w:type w:val="continuous"/>
      <w:pgSz w:w="12240" w:h="15840" w:code="1"/>
      <w:pgMar w:top="720" w:right="1080" w:bottom="720" w:left="1080" w:header="288"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2A79" w14:textId="77777777" w:rsidR="00622378" w:rsidRDefault="00622378">
      <w:r>
        <w:separator/>
      </w:r>
    </w:p>
  </w:endnote>
  <w:endnote w:type="continuationSeparator" w:id="0">
    <w:p w14:paraId="69386DA1" w14:textId="77777777" w:rsidR="00622378" w:rsidRDefault="0062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thos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BC3B" w14:textId="77777777" w:rsidR="00187888" w:rsidRDefault="00187888" w:rsidP="009F6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81A45" w14:textId="77777777" w:rsidR="00187888" w:rsidRDefault="00187888" w:rsidP="009E3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2A86" w14:textId="5A5130C3" w:rsidR="00187888" w:rsidRPr="00EA3560" w:rsidRDefault="00187888" w:rsidP="00EA3560">
    <w:pPr>
      <w:pStyle w:val="Footer"/>
      <w:rPr>
        <w:rFonts w:ascii="Arial" w:hAnsi="Arial" w:cs="Arial"/>
        <w:b/>
        <w:sz w:val="16"/>
        <w:szCs w:val="16"/>
      </w:rPr>
    </w:pPr>
    <w:r>
      <w:rPr>
        <w:rFonts w:ascii="Arial" w:hAnsi="Arial" w:cs="Arial"/>
        <w:b/>
        <w:sz w:val="16"/>
        <w:szCs w:val="16"/>
      </w:rPr>
      <w:t xml:space="preserve">CSI-2004 (Section 26 22 13)                                  </w:t>
    </w:r>
    <w:r>
      <w:rPr>
        <w:rFonts w:ascii="Arial" w:hAnsi="Arial" w:cs="Arial"/>
        <w:b/>
        <w:sz w:val="16"/>
        <w:szCs w:val="16"/>
      </w:rPr>
      <w:tab/>
      <w:t xml:space="preserve">                         </w:t>
    </w:r>
    <w:r w:rsidRPr="00DC5601">
      <w:rPr>
        <w:rFonts w:ascii="Arial" w:hAnsi="Arial" w:cs="Arial"/>
        <w:b/>
        <w:sz w:val="16"/>
        <w:szCs w:val="16"/>
      </w:rPr>
      <w:t xml:space="preserve">Page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PAGE </w:instrText>
    </w:r>
    <w:r w:rsidRPr="00DC5601">
      <w:rPr>
        <w:rStyle w:val="PageNumber"/>
        <w:rFonts w:ascii="Arial" w:hAnsi="Arial" w:cs="Arial"/>
        <w:b/>
        <w:sz w:val="16"/>
        <w:szCs w:val="16"/>
      </w:rPr>
      <w:fldChar w:fldCharType="separate"/>
    </w:r>
    <w:r w:rsidR="00C0254C">
      <w:rPr>
        <w:rStyle w:val="PageNumber"/>
        <w:rFonts w:ascii="Arial" w:hAnsi="Arial" w:cs="Arial"/>
        <w:b/>
        <w:noProof/>
        <w:sz w:val="16"/>
        <w:szCs w:val="16"/>
      </w:rPr>
      <w:t>1</w:t>
    </w:r>
    <w:r w:rsidRPr="00DC5601">
      <w:rPr>
        <w:rStyle w:val="PageNumber"/>
        <w:rFonts w:ascii="Arial" w:hAnsi="Arial" w:cs="Arial"/>
        <w:b/>
        <w:sz w:val="16"/>
        <w:szCs w:val="16"/>
      </w:rPr>
      <w:fldChar w:fldCharType="end"/>
    </w:r>
    <w:r w:rsidRPr="00DC5601">
      <w:rPr>
        <w:rStyle w:val="PageNumber"/>
        <w:rFonts w:ascii="Arial" w:hAnsi="Arial" w:cs="Arial"/>
        <w:b/>
        <w:sz w:val="16"/>
        <w:szCs w:val="16"/>
      </w:rPr>
      <w:t xml:space="preserve"> of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NUMPAGES </w:instrText>
    </w:r>
    <w:r w:rsidRPr="00DC5601">
      <w:rPr>
        <w:rStyle w:val="PageNumber"/>
        <w:rFonts w:ascii="Arial" w:hAnsi="Arial" w:cs="Arial"/>
        <w:b/>
        <w:sz w:val="16"/>
        <w:szCs w:val="16"/>
      </w:rPr>
      <w:fldChar w:fldCharType="separate"/>
    </w:r>
    <w:r w:rsidR="00C0254C">
      <w:rPr>
        <w:rStyle w:val="PageNumber"/>
        <w:rFonts w:ascii="Arial" w:hAnsi="Arial" w:cs="Arial"/>
        <w:b/>
        <w:noProof/>
        <w:sz w:val="16"/>
        <w:szCs w:val="16"/>
      </w:rPr>
      <w:t>1</w:t>
    </w:r>
    <w:r w:rsidRPr="00DC5601">
      <w:rPr>
        <w:rStyle w:val="PageNumber"/>
        <w:rFonts w:ascii="Arial" w:hAnsi="Arial" w:cs="Arial"/>
        <w:b/>
        <w:sz w:val="16"/>
        <w:szCs w:val="16"/>
      </w:rPr>
      <w:fldChar w:fldCharType="end"/>
    </w:r>
    <w:r>
      <w:rPr>
        <w:rStyle w:val="PageNumber"/>
        <w:rFonts w:ascii="Arial" w:hAnsi="Arial" w:cs="Arial"/>
        <w:b/>
        <w:sz w:val="16"/>
        <w:szCs w:val="16"/>
      </w:rPr>
      <w:t xml:space="preserve">                              </w:t>
    </w:r>
    <w:r>
      <w:rPr>
        <w:rStyle w:val="PageNumber"/>
        <w:rFonts w:ascii="Arial" w:hAnsi="Arial" w:cs="Arial"/>
        <w:b/>
        <w:sz w:val="16"/>
        <w:szCs w:val="16"/>
      </w:rPr>
      <w:tab/>
      <w:t xml:space="preserve">                                           SPS# 07, Rev: 0</w:t>
    </w:r>
    <w:r w:rsidR="00CD1897">
      <w:rPr>
        <w:rStyle w:val="PageNumber"/>
        <w:rFonts w:ascii="Arial" w:hAnsi="Arial" w:cs="Arial"/>
        <w:b/>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336FE" w14:textId="77777777" w:rsidR="00622378" w:rsidRDefault="00622378">
      <w:r>
        <w:separator/>
      </w:r>
    </w:p>
  </w:footnote>
  <w:footnote w:type="continuationSeparator" w:id="0">
    <w:p w14:paraId="2B61D498" w14:textId="77777777" w:rsidR="00622378" w:rsidRDefault="0062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74B9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0E7A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6E15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85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22ED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82D7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8C3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E017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EEF3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E4A9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96011C"/>
    <w:multiLevelType w:val="multilevel"/>
    <w:tmpl w:val="AAAC12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9DB7D15"/>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0F15D0B"/>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4E912D9"/>
    <w:multiLevelType w:val="hybridMultilevel"/>
    <w:tmpl w:val="6358A23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44832B58"/>
    <w:multiLevelType w:val="multilevel"/>
    <w:tmpl w:val="FBD6E6D6"/>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upperLetter"/>
      <w:lvlText w:val="%3"/>
      <w:lvlJc w:val="left"/>
      <w:pPr>
        <w:tabs>
          <w:tab w:val="num" w:pos="2160"/>
        </w:tabs>
        <w:ind w:left="2160" w:hanging="720"/>
      </w:pPr>
      <w:rPr>
        <w:rFonts w:hint="default"/>
      </w:rPr>
    </w:lvl>
    <w:lvl w:ilvl="3">
      <w:start w:val="1"/>
      <w:numFmt w:val="lowerRoman"/>
      <w:lvlText w:val="%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5" w15:restartNumberingAfterBreak="0">
    <w:nsid w:val="647C4520"/>
    <w:multiLevelType w:val="hybridMultilevel"/>
    <w:tmpl w:val="311EA7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7C842B09"/>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DB3049C"/>
    <w:multiLevelType w:val="hybridMultilevel"/>
    <w:tmpl w:val="177EAE6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868955219">
    <w:abstractNumId w:val="9"/>
  </w:num>
  <w:num w:numId="2" w16cid:durableId="903754945">
    <w:abstractNumId w:val="7"/>
  </w:num>
  <w:num w:numId="3" w16cid:durableId="1535535316">
    <w:abstractNumId w:val="6"/>
  </w:num>
  <w:num w:numId="4" w16cid:durableId="165556143">
    <w:abstractNumId w:val="5"/>
  </w:num>
  <w:num w:numId="5" w16cid:durableId="682437015">
    <w:abstractNumId w:val="4"/>
  </w:num>
  <w:num w:numId="6" w16cid:durableId="260532117">
    <w:abstractNumId w:val="8"/>
  </w:num>
  <w:num w:numId="7" w16cid:durableId="2135558559">
    <w:abstractNumId w:val="3"/>
  </w:num>
  <w:num w:numId="8" w16cid:durableId="2009862827">
    <w:abstractNumId w:val="2"/>
  </w:num>
  <w:num w:numId="9" w16cid:durableId="2095589251">
    <w:abstractNumId w:val="1"/>
  </w:num>
  <w:num w:numId="10" w16cid:durableId="1136871961">
    <w:abstractNumId w:val="0"/>
  </w:num>
  <w:num w:numId="11" w16cid:durableId="1028216227">
    <w:abstractNumId w:val="10"/>
  </w:num>
  <w:num w:numId="12" w16cid:durableId="28338295">
    <w:abstractNumId w:val="14"/>
  </w:num>
  <w:num w:numId="13" w16cid:durableId="1271009645">
    <w:abstractNumId w:val="16"/>
  </w:num>
  <w:num w:numId="14" w16cid:durableId="1623418803">
    <w:abstractNumId w:val="11"/>
  </w:num>
  <w:num w:numId="15" w16cid:durableId="468473017">
    <w:abstractNumId w:val="12"/>
  </w:num>
  <w:num w:numId="16" w16cid:durableId="1591966748">
    <w:abstractNumId w:val="15"/>
  </w:num>
  <w:num w:numId="17" w16cid:durableId="904801427">
    <w:abstractNumId w:val="17"/>
  </w:num>
  <w:num w:numId="18" w16cid:durableId="17612223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la Gamez">
    <w15:presenceInfo w15:providerId="AD" w15:userId="S::kgamez@hammondpowersolutions.com::1036ba0a-6f27-4b7d-8470-caea487c24a2"/>
  </w15:person>
  <w15:person w15:author="Sanela Ligata">
    <w15:presenceInfo w15:providerId="AD" w15:userId="S-1-5-21-73586283-1383384898-725345543-10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76"/>
    <w:rsid w:val="00004F62"/>
    <w:rsid w:val="000153AD"/>
    <w:rsid w:val="0002178F"/>
    <w:rsid w:val="00021C1C"/>
    <w:rsid w:val="00026DAB"/>
    <w:rsid w:val="00035130"/>
    <w:rsid w:val="000513CF"/>
    <w:rsid w:val="00055AC0"/>
    <w:rsid w:val="000929E1"/>
    <w:rsid w:val="00094E5C"/>
    <w:rsid w:val="000A4287"/>
    <w:rsid w:val="000B4916"/>
    <w:rsid w:val="000B4EDC"/>
    <w:rsid w:val="000C0E1D"/>
    <w:rsid w:val="000C554D"/>
    <w:rsid w:val="000C5A3E"/>
    <w:rsid w:val="000D4321"/>
    <w:rsid w:val="000F2E36"/>
    <w:rsid w:val="000F7C2D"/>
    <w:rsid w:val="00100225"/>
    <w:rsid w:val="00101079"/>
    <w:rsid w:val="00105E36"/>
    <w:rsid w:val="001063DB"/>
    <w:rsid w:val="001108A1"/>
    <w:rsid w:val="00111883"/>
    <w:rsid w:val="00116C9B"/>
    <w:rsid w:val="00134A79"/>
    <w:rsid w:val="00143B1C"/>
    <w:rsid w:val="00146C44"/>
    <w:rsid w:val="00152412"/>
    <w:rsid w:val="00153743"/>
    <w:rsid w:val="00156D50"/>
    <w:rsid w:val="00162D2A"/>
    <w:rsid w:val="0016779F"/>
    <w:rsid w:val="00170244"/>
    <w:rsid w:val="0017503B"/>
    <w:rsid w:val="001843E9"/>
    <w:rsid w:val="00187888"/>
    <w:rsid w:val="00187E6A"/>
    <w:rsid w:val="00190E25"/>
    <w:rsid w:val="0019189A"/>
    <w:rsid w:val="0019608A"/>
    <w:rsid w:val="001B10CC"/>
    <w:rsid w:val="001B1678"/>
    <w:rsid w:val="001C04C5"/>
    <w:rsid w:val="001C2C8E"/>
    <w:rsid w:val="001C365D"/>
    <w:rsid w:val="001C6A2F"/>
    <w:rsid w:val="001C7781"/>
    <w:rsid w:val="001D0D32"/>
    <w:rsid w:val="001D2C96"/>
    <w:rsid w:val="001E19F6"/>
    <w:rsid w:val="001E2559"/>
    <w:rsid w:val="001E3E96"/>
    <w:rsid w:val="001E44B9"/>
    <w:rsid w:val="001E6005"/>
    <w:rsid w:val="001E6D84"/>
    <w:rsid w:val="00203006"/>
    <w:rsid w:val="002117EA"/>
    <w:rsid w:val="00221464"/>
    <w:rsid w:val="00225D59"/>
    <w:rsid w:val="002269DD"/>
    <w:rsid w:val="0023038E"/>
    <w:rsid w:val="00243E08"/>
    <w:rsid w:val="00265090"/>
    <w:rsid w:val="00270E6B"/>
    <w:rsid w:val="002769B2"/>
    <w:rsid w:val="00283757"/>
    <w:rsid w:val="002A37D2"/>
    <w:rsid w:val="002B2E41"/>
    <w:rsid w:val="002C0E35"/>
    <w:rsid w:val="002C3C01"/>
    <w:rsid w:val="002C4E6D"/>
    <w:rsid w:val="002C5931"/>
    <w:rsid w:val="002C6D0E"/>
    <w:rsid w:val="002C733B"/>
    <w:rsid w:val="002E75A6"/>
    <w:rsid w:val="002F0D06"/>
    <w:rsid w:val="002F1E48"/>
    <w:rsid w:val="002F4A4C"/>
    <w:rsid w:val="002F6CD5"/>
    <w:rsid w:val="00307A6A"/>
    <w:rsid w:val="003323ED"/>
    <w:rsid w:val="003350BD"/>
    <w:rsid w:val="00350AD3"/>
    <w:rsid w:val="00351E51"/>
    <w:rsid w:val="00357A7B"/>
    <w:rsid w:val="00363441"/>
    <w:rsid w:val="00375E29"/>
    <w:rsid w:val="00383F33"/>
    <w:rsid w:val="00386C25"/>
    <w:rsid w:val="00393867"/>
    <w:rsid w:val="00396D32"/>
    <w:rsid w:val="003B3AB6"/>
    <w:rsid w:val="003C3141"/>
    <w:rsid w:val="003E0955"/>
    <w:rsid w:val="003E4B74"/>
    <w:rsid w:val="003F16EA"/>
    <w:rsid w:val="003F26C8"/>
    <w:rsid w:val="003F4C23"/>
    <w:rsid w:val="003F695B"/>
    <w:rsid w:val="00400F81"/>
    <w:rsid w:val="0042251E"/>
    <w:rsid w:val="00423C7D"/>
    <w:rsid w:val="004244BE"/>
    <w:rsid w:val="004353E6"/>
    <w:rsid w:val="00440D89"/>
    <w:rsid w:val="00447CF3"/>
    <w:rsid w:val="004702F6"/>
    <w:rsid w:val="00473FF4"/>
    <w:rsid w:val="00477E52"/>
    <w:rsid w:val="004804E6"/>
    <w:rsid w:val="00493020"/>
    <w:rsid w:val="004A0B27"/>
    <w:rsid w:val="004A35AF"/>
    <w:rsid w:val="004A4726"/>
    <w:rsid w:val="004B23FD"/>
    <w:rsid w:val="004C0FB4"/>
    <w:rsid w:val="004C13F9"/>
    <w:rsid w:val="004C2F7A"/>
    <w:rsid w:val="004C4F57"/>
    <w:rsid w:val="004E633F"/>
    <w:rsid w:val="004E7BC2"/>
    <w:rsid w:val="004F0741"/>
    <w:rsid w:val="004F29E1"/>
    <w:rsid w:val="004F511C"/>
    <w:rsid w:val="00512D85"/>
    <w:rsid w:val="00517D12"/>
    <w:rsid w:val="00522A1D"/>
    <w:rsid w:val="00522F41"/>
    <w:rsid w:val="005238F7"/>
    <w:rsid w:val="0052665F"/>
    <w:rsid w:val="00537C56"/>
    <w:rsid w:val="005431A1"/>
    <w:rsid w:val="00555C49"/>
    <w:rsid w:val="0056052A"/>
    <w:rsid w:val="00560982"/>
    <w:rsid w:val="00560A56"/>
    <w:rsid w:val="0058093D"/>
    <w:rsid w:val="005837A5"/>
    <w:rsid w:val="005871E8"/>
    <w:rsid w:val="005A2600"/>
    <w:rsid w:val="005B29A2"/>
    <w:rsid w:val="005B5AB0"/>
    <w:rsid w:val="005B68EE"/>
    <w:rsid w:val="005C58E3"/>
    <w:rsid w:val="005C5C11"/>
    <w:rsid w:val="005C71D5"/>
    <w:rsid w:val="005D271F"/>
    <w:rsid w:val="005E17BA"/>
    <w:rsid w:val="005E2916"/>
    <w:rsid w:val="005E3533"/>
    <w:rsid w:val="006004CF"/>
    <w:rsid w:val="00604923"/>
    <w:rsid w:val="00622378"/>
    <w:rsid w:val="00623ADB"/>
    <w:rsid w:val="00630BCD"/>
    <w:rsid w:val="006352C9"/>
    <w:rsid w:val="00640A24"/>
    <w:rsid w:val="00644C33"/>
    <w:rsid w:val="0065024A"/>
    <w:rsid w:val="00654199"/>
    <w:rsid w:val="00654A42"/>
    <w:rsid w:val="0065670B"/>
    <w:rsid w:val="00656A14"/>
    <w:rsid w:val="00666C95"/>
    <w:rsid w:val="00675214"/>
    <w:rsid w:val="00691322"/>
    <w:rsid w:val="006A0A50"/>
    <w:rsid w:val="006B00D9"/>
    <w:rsid w:val="006C1F54"/>
    <w:rsid w:val="006C741F"/>
    <w:rsid w:val="006E0A56"/>
    <w:rsid w:val="006E6A8C"/>
    <w:rsid w:val="006F36BB"/>
    <w:rsid w:val="007060EF"/>
    <w:rsid w:val="00706C9B"/>
    <w:rsid w:val="007144A3"/>
    <w:rsid w:val="00721E00"/>
    <w:rsid w:val="00727328"/>
    <w:rsid w:val="0073144A"/>
    <w:rsid w:val="0074288A"/>
    <w:rsid w:val="00744034"/>
    <w:rsid w:val="0075103E"/>
    <w:rsid w:val="00756BE9"/>
    <w:rsid w:val="0076194D"/>
    <w:rsid w:val="00762498"/>
    <w:rsid w:val="00770B84"/>
    <w:rsid w:val="00773C1F"/>
    <w:rsid w:val="00775A37"/>
    <w:rsid w:val="00783E6B"/>
    <w:rsid w:val="00795E2F"/>
    <w:rsid w:val="007B23BD"/>
    <w:rsid w:val="007B5C5C"/>
    <w:rsid w:val="007B6C6F"/>
    <w:rsid w:val="007C44CF"/>
    <w:rsid w:val="007D4823"/>
    <w:rsid w:val="007D7397"/>
    <w:rsid w:val="007E1BC9"/>
    <w:rsid w:val="007F3CF0"/>
    <w:rsid w:val="00800936"/>
    <w:rsid w:val="00801F2F"/>
    <w:rsid w:val="008025D1"/>
    <w:rsid w:val="00802C04"/>
    <w:rsid w:val="0080572F"/>
    <w:rsid w:val="00810EAA"/>
    <w:rsid w:val="00817C95"/>
    <w:rsid w:val="0083566A"/>
    <w:rsid w:val="00840244"/>
    <w:rsid w:val="00840AFB"/>
    <w:rsid w:val="00840D8F"/>
    <w:rsid w:val="008442E9"/>
    <w:rsid w:val="00844538"/>
    <w:rsid w:val="0085233D"/>
    <w:rsid w:val="00852511"/>
    <w:rsid w:val="00853207"/>
    <w:rsid w:val="0086154D"/>
    <w:rsid w:val="008724EB"/>
    <w:rsid w:val="00873D6C"/>
    <w:rsid w:val="00891B49"/>
    <w:rsid w:val="00897FD0"/>
    <w:rsid w:val="008A3804"/>
    <w:rsid w:val="008A572E"/>
    <w:rsid w:val="008A6775"/>
    <w:rsid w:val="008B4D35"/>
    <w:rsid w:val="008B7E94"/>
    <w:rsid w:val="008C02B6"/>
    <w:rsid w:val="008E62A1"/>
    <w:rsid w:val="008F6A76"/>
    <w:rsid w:val="008F76C8"/>
    <w:rsid w:val="00903448"/>
    <w:rsid w:val="00905FB7"/>
    <w:rsid w:val="009110A3"/>
    <w:rsid w:val="00916F1B"/>
    <w:rsid w:val="00932556"/>
    <w:rsid w:val="009347C2"/>
    <w:rsid w:val="009461D2"/>
    <w:rsid w:val="009463CD"/>
    <w:rsid w:val="009468D3"/>
    <w:rsid w:val="00947B16"/>
    <w:rsid w:val="00950F75"/>
    <w:rsid w:val="00972BD2"/>
    <w:rsid w:val="00976525"/>
    <w:rsid w:val="00980396"/>
    <w:rsid w:val="00985CD4"/>
    <w:rsid w:val="00996E73"/>
    <w:rsid w:val="009C04B3"/>
    <w:rsid w:val="009C4205"/>
    <w:rsid w:val="009C5557"/>
    <w:rsid w:val="009E1AB3"/>
    <w:rsid w:val="009E3A2A"/>
    <w:rsid w:val="009F6F28"/>
    <w:rsid w:val="009F7D0A"/>
    <w:rsid w:val="00A10C65"/>
    <w:rsid w:val="00A26CEB"/>
    <w:rsid w:val="00A276DA"/>
    <w:rsid w:val="00A4348C"/>
    <w:rsid w:val="00A51D6B"/>
    <w:rsid w:val="00A571FB"/>
    <w:rsid w:val="00A57A47"/>
    <w:rsid w:val="00A74AE4"/>
    <w:rsid w:val="00A80522"/>
    <w:rsid w:val="00A806FC"/>
    <w:rsid w:val="00A81EA0"/>
    <w:rsid w:val="00A84DB5"/>
    <w:rsid w:val="00A970B8"/>
    <w:rsid w:val="00AB2315"/>
    <w:rsid w:val="00AB32F4"/>
    <w:rsid w:val="00AB333E"/>
    <w:rsid w:val="00AC641C"/>
    <w:rsid w:val="00AF3D36"/>
    <w:rsid w:val="00AF4A63"/>
    <w:rsid w:val="00B0313B"/>
    <w:rsid w:val="00B04161"/>
    <w:rsid w:val="00B04EE0"/>
    <w:rsid w:val="00B07F87"/>
    <w:rsid w:val="00B13BB1"/>
    <w:rsid w:val="00B262CE"/>
    <w:rsid w:val="00B352A8"/>
    <w:rsid w:val="00B36459"/>
    <w:rsid w:val="00B4795E"/>
    <w:rsid w:val="00B6697F"/>
    <w:rsid w:val="00B669A0"/>
    <w:rsid w:val="00B66FBB"/>
    <w:rsid w:val="00B70B28"/>
    <w:rsid w:val="00B71DE8"/>
    <w:rsid w:val="00B96B29"/>
    <w:rsid w:val="00B971DC"/>
    <w:rsid w:val="00BA3BC4"/>
    <w:rsid w:val="00BA5331"/>
    <w:rsid w:val="00BA624F"/>
    <w:rsid w:val="00BC1145"/>
    <w:rsid w:val="00BC1BF9"/>
    <w:rsid w:val="00BC5DD1"/>
    <w:rsid w:val="00BC684D"/>
    <w:rsid w:val="00BC6A1C"/>
    <w:rsid w:val="00BD2224"/>
    <w:rsid w:val="00BD54F5"/>
    <w:rsid w:val="00BF47BF"/>
    <w:rsid w:val="00C0254C"/>
    <w:rsid w:val="00C0385B"/>
    <w:rsid w:val="00C04C9B"/>
    <w:rsid w:val="00C060DA"/>
    <w:rsid w:val="00C24FCC"/>
    <w:rsid w:val="00C30382"/>
    <w:rsid w:val="00C368E3"/>
    <w:rsid w:val="00C37975"/>
    <w:rsid w:val="00C43E30"/>
    <w:rsid w:val="00C51077"/>
    <w:rsid w:val="00C55D44"/>
    <w:rsid w:val="00C71418"/>
    <w:rsid w:val="00C723E4"/>
    <w:rsid w:val="00C74940"/>
    <w:rsid w:val="00C85197"/>
    <w:rsid w:val="00C90E06"/>
    <w:rsid w:val="00C92B4F"/>
    <w:rsid w:val="00CA5713"/>
    <w:rsid w:val="00CB383E"/>
    <w:rsid w:val="00CC2B3E"/>
    <w:rsid w:val="00CC428F"/>
    <w:rsid w:val="00CC5BCB"/>
    <w:rsid w:val="00CD1897"/>
    <w:rsid w:val="00CD5833"/>
    <w:rsid w:val="00CE0558"/>
    <w:rsid w:val="00CE0D7C"/>
    <w:rsid w:val="00CE45C5"/>
    <w:rsid w:val="00CE56C6"/>
    <w:rsid w:val="00CE6E5D"/>
    <w:rsid w:val="00CF1513"/>
    <w:rsid w:val="00CF2B33"/>
    <w:rsid w:val="00D01EDB"/>
    <w:rsid w:val="00D16E43"/>
    <w:rsid w:val="00D32C64"/>
    <w:rsid w:val="00D41C69"/>
    <w:rsid w:val="00D621A6"/>
    <w:rsid w:val="00D6262E"/>
    <w:rsid w:val="00D74C44"/>
    <w:rsid w:val="00D86BF9"/>
    <w:rsid w:val="00D9196C"/>
    <w:rsid w:val="00D96D39"/>
    <w:rsid w:val="00DA3305"/>
    <w:rsid w:val="00DB3896"/>
    <w:rsid w:val="00DB596C"/>
    <w:rsid w:val="00DB5AB6"/>
    <w:rsid w:val="00DB714E"/>
    <w:rsid w:val="00DC0802"/>
    <w:rsid w:val="00DC1B42"/>
    <w:rsid w:val="00DC4522"/>
    <w:rsid w:val="00DC4B8A"/>
    <w:rsid w:val="00DC5601"/>
    <w:rsid w:val="00DD1B1B"/>
    <w:rsid w:val="00DD4D7C"/>
    <w:rsid w:val="00DE1867"/>
    <w:rsid w:val="00DF064C"/>
    <w:rsid w:val="00E01A37"/>
    <w:rsid w:val="00E1784A"/>
    <w:rsid w:val="00E27ABD"/>
    <w:rsid w:val="00E307CD"/>
    <w:rsid w:val="00E37FC6"/>
    <w:rsid w:val="00E4636D"/>
    <w:rsid w:val="00E5271A"/>
    <w:rsid w:val="00E54E79"/>
    <w:rsid w:val="00E64DB4"/>
    <w:rsid w:val="00E67C13"/>
    <w:rsid w:val="00E706D5"/>
    <w:rsid w:val="00E70DF3"/>
    <w:rsid w:val="00E94D8D"/>
    <w:rsid w:val="00E964E1"/>
    <w:rsid w:val="00EA3560"/>
    <w:rsid w:val="00EC2684"/>
    <w:rsid w:val="00EC38EF"/>
    <w:rsid w:val="00ED103F"/>
    <w:rsid w:val="00EE1FD7"/>
    <w:rsid w:val="00EF3345"/>
    <w:rsid w:val="00EF605D"/>
    <w:rsid w:val="00F02075"/>
    <w:rsid w:val="00F22B8E"/>
    <w:rsid w:val="00F27BD0"/>
    <w:rsid w:val="00F309B6"/>
    <w:rsid w:val="00F37A4F"/>
    <w:rsid w:val="00F43607"/>
    <w:rsid w:val="00F458ED"/>
    <w:rsid w:val="00F53F35"/>
    <w:rsid w:val="00F618E1"/>
    <w:rsid w:val="00F63E34"/>
    <w:rsid w:val="00F6433A"/>
    <w:rsid w:val="00F71E17"/>
    <w:rsid w:val="00F75394"/>
    <w:rsid w:val="00F820E8"/>
    <w:rsid w:val="00F91DEB"/>
    <w:rsid w:val="00F95B1D"/>
    <w:rsid w:val="00F97584"/>
    <w:rsid w:val="00FA18BC"/>
    <w:rsid w:val="00FA2E7A"/>
    <w:rsid w:val="00FA3B39"/>
    <w:rsid w:val="00FA3BCB"/>
    <w:rsid w:val="00FB1F79"/>
    <w:rsid w:val="00FC76E7"/>
    <w:rsid w:val="00FF5B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4DB01FDB"/>
  <w15:docId w15:val="{E2054D78-39CA-4120-9A82-0C91F903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0"/>
    </w:rPr>
  </w:style>
  <w:style w:type="paragraph" w:styleId="Heading2">
    <w:name w:val="heading 2"/>
    <w:basedOn w:val="Normal"/>
    <w:next w:val="Normal"/>
    <w:qFormat/>
    <w:pPr>
      <w:keepNext/>
      <w:outlineLvl w:val="1"/>
    </w:pPr>
    <w:rPr>
      <w:rFonts w:ascii="Lithos Regular" w:hAnsi="Lithos Regular"/>
      <w:sz w:val="52"/>
    </w:rPr>
  </w:style>
  <w:style w:type="paragraph" w:styleId="Heading3">
    <w:name w:val="heading 3"/>
    <w:basedOn w:val="Normal"/>
    <w:next w:val="Normal"/>
    <w:qFormat/>
    <w:pPr>
      <w:keepNext/>
      <w:jc w:val="center"/>
      <w:outlineLvl w:val="2"/>
    </w:pPr>
    <w:rPr>
      <w:rFonts w:ascii="Arial" w:hAnsi="Arial" w:cs="Arial"/>
      <w:b/>
      <w:bCs/>
      <w:sz w:val="16"/>
    </w:rPr>
  </w:style>
  <w:style w:type="paragraph" w:styleId="Heading4">
    <w:name w:val="heading 4"/>
    <w:basedOn w:val="Normal"/>
    <w:next w:val="Normal"/>
    <w:qFormat/>
    <w:pPr>
      <w:keepNext/>
      <w:jc w:val="center"/>
      <w:outlineLvl w:val="3"/>
    </w:pPr>
    <w:rPr>
      <w:rFonts w:ascii="Arial" w:hAnsi="Arial" w:cs="Arial"/>
      <w:b/>
      <w:bCs/>
      <w:sz w:val="18"/>
      <w:szCs w:val="18"/>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outlineLvl w:val="5"/>
    </w:pPr>
    <w:rPr>
      <w:rFonts w:ascii="Arial" w:hAnsi="Arial" w:cs="Arial"/>
      <w:b/>
      <w:i/>
      <w:caps/>
      <w:sz w:val="16"/>
      <w:szCs w:val="20"/>
    </w:rPr>
  </w:style>
  <w:style w:type="paragraph" w:styleId="Heading7">
    <w:name w:val="heading 7"/>
    <w:basedOn w:val="Normal"/>
    <w:next w:val="Normal"/>
    <w:qFormat/>
    <w:pPr>
      <w:keepNext/>
      <w:ind w:left="180"/>
      <w:outlineLvl w:val="6"/>
    </w:pPr>
    <w:rPr>
      <w:rFonts w:ascii="Arial" w:hAnsi="Arial" w:cs="Arial"/>
      <w:b/>
      <w:i/>
      <w:caps/>
      <w:sz w:val="16"/>
      <w:szCs w:val="20"/>
    </w:rPr>
  </w:style>
  <w:style w:type="paragraph" w:styleId="Heading8">
    <w:name w:val="heading 8"/>
    <w:basedOn w:val="Normal"/>
    <w:next w:val="Normal"/>
    <w:qFormat/>
    <w:pPr>
      <w:keepNext/>
      <w:outlineLvl w:val="7"/>
    </w:pPr>
    <w:rPr>
      <w:rFonts w:ascii="Arial" w:hAnsi="Arial"/>
      <w:b/>
      <w:sz w:val="16"/>
      <w:szCs w:val="20"/>
      <w:lang w:val="en-US"/>
    </w:rPr>
  </w:style>
  <w:style w:type="paragraph" w:styleId="Heading9">
    <w:name w:val="heading 9"/>
    <w:basedOn w:val="Normal"/>
    <w:next w:val="Normal"/>
    <w:qFormat/>
    <w:pPr>
      <w:keepNext/>
      <w:ind w:firstLine="90"/>
      <w:outlineLvl w:val="8"/>
    </w:pPr>
    <w:rPr>
      <w:rFonts w:ascii="Arial" w:hAnsi="Arial" w:cs="Arial"/>
      <w:b/>
      <w:i/>
      <w:cap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ont5">
    <w:name w:val="font5"/>
    <w:basedOn w:val="Normal"/>
    <w:pPr>
      <w:spacing w:before="100" w:beforeAutospacing="1" w:after="100" w:afterAutospacing="1"/>
    </w:pPr>
    <w:rPr>
      <w:rFonts w:ascii="Arial" w:hAnsi="Arial" w:cs="Arial"/>
      <w:sz w:val="16"/>
      <w:szCs w:val="16"/>
      <w:lang w:val="en-US"/>
    </w:rPr>
  </w:style>
  <w:style w:type="paragraph" w:customStyle="1" w:styleId="font6">
    <w:name w:val="font6"/>
    <w:basedOn w:val="Normal"/>
    <w:pPr>
      <w:spacing w:before="100" w:beforeAutospacing="1" w:after="100" w:afterAutospacing="1"/>
    </w:pPr>
    <w:rPr>
      <w:rFonts w:ascii="Arial" w:hAnsi="Arial" w:cs="Arial"/>
      <w:i/>
      <w:iCs/>
      <w:sz w:val="16"/>
      <w:szCs w:val="16"/>
      <w:lang w:val="en-US"/>
    </w:rPr>
  </w:style>
  <w:style w:type="paragraph" w:customStyle="1" w:styleId="font7">
    <w:name w:val="font7"/>
    <w:basedOn w:val="Normal"/>
    <w:pPr>
      <w:spacing w:before="100" w:beforeAutospacing="1" w:after="100" w:afterAutospacing="1"/>
    </w:pPr>
    <w:rPr>
      <w:rFonts w:ascii="Arial" w:hAnsi="Arial" w:cs="Arial"/>
      <w:b/>
      <w:bCs/>
      <w:sz w:val="16"/>
      <w:szCs w:val="16"/>
      <w:lang w:val="en-US"/>
    </w:rPr>
  </w:style>
  <w:style w:type="paragraph" w:customStyle="1" w:styleId="xl22">
    <w:name w:val="xl22"/>
    <w:basedOn w:val="Normal"/>
    <w:pPr>
      <w:spacing w:before="100" w:beforeAutospacing="1" w:after="100" w:afterAutospacing="1"/>
    </w:pPr>
    <w:rPr>
      <w:lang w:val="en-US"/>
    </w:rPr>
  </w:style>
  <w:style w:type="paragraph" w:customStyle="1" w:styleId="xl23">
    <w:name w:val="xl23"/>
    <w:basedOn w:val="Normal"/>
    <w:pPr>
      <w:pBdr>
        <w:right w:val="single" w:sz="8" w:space="0" w:color="auto"/>
      </w:pBdr>
      <w:spacing w:before="100" w:beforeAutospacing="1" w:after="100" w:afterAutospacing="1"/>
    </w:pPr>
    <w:rPr>
      <w:lang w:val="en-US"/>
    </w:rPr>
  </w:style>
  <w:style w:type="paragraph" w:customStyle="1" w:styleId="xl24">
    <w:name w:val="xl24"/>
    <w:basedOn w:val="Normal"/>
    <w:pPr>
      <w:spacing w:before="100" w:beforeAutospacing="1" w:after="100" w:afterAutospacing="1"/>
    </w:pPr>
    <w:rPr>
      <w:rFonts w:ascii="Arial" w:hAnsi="Arial" w:cs="Arial"/>
      <w:sz w:val="18"/>
      <w:szCs w:val="18"/>
      <w:lang w:val="en-US"/>
    </w:rPr>
  </w:style>
  <w:style w:type="paragraph" w:customStyle="1" w:styleId="xl25">
    <w:name w:val="xl25"/>
    <w:basedOn w:val="Normal"/>
    <w:pPr>
      <w:pBdr>
        <w:bottom w:val="single" w:sz="8" w:space="0" w:color="auto"/>
      </w:pBdr>
      <w:spacing w:before="100" w:beforeAutospacing="1" w:after="100" w:afterAutospacing="1"/>
      <w:textAlignment w:val="top"/>
    </w:pPr>
    <w:rPr>
      <w:lang w:val="en-US"/>
    </w:rPr>
  </w:style>
  <w:style w:type="paragraph" w:customStyle="1" w:styleId="xl26">
    <w:name w:val="xl26"/>
    <w:basedOn w:val="Normal"/>
    <w:pPr>
      <w:pBdr>
        <w:bottom w:val="single" w:sz="8" w:space="0" w:color="auto"/>
      </w:pBdr>
      <w:spacing w:before="100" w:beforeAutospacing="1" w:after="100" w:afterAutospacing="1"/>
    </w:pPr>
    <w:rPr>
      <w:rFonts w:ascii="Arial" w:hAnsi="Arial" w:cs="Arial"/>
      <w:lang w:val="en-US"/>
    </w:rPr>
  </w:style>
  <w:style w:type="paragraph" w:customStyle="1" w:styleId="xl27">
    <w:name w:val="xl27"/>
    <w:basedOn w:val="Normal"/>
    <w:pPr>
      <w:pBdr>
        <w:bottom w:val="single" w:sz="8" w:space="0" w:color="auto"/>
        <w:right w:val="single" w:sz="8" w:space="0" w:color="auto"/>
      </w:pBdr>
      <w:spacing w:before="100" w:beforeAutospacing="1" w:after="100" w:afterAutospacing="1"/>
    </w:pPr>
    <w:rPr>
      <w:rFonts w:ascii="Arial" w:hAnsi="Arial" w:cs="Arial"/>
      <w:lang w:val="en-US"/>
    </w:rPr>
  </w:style>
  <w:style w:type="paragraph" w:customStyle="1" w:styleId="xl28">
    <w:name w:val="xl28"/>
    <w:basedOn w:val="Normal"/>
    <w:pPr>
      <w:pBdr>
        <w:right w:val="single" w:sz="8" w:space="0" w:color="auto"/>
      </w:pBdr>
      <w:spacing w:before="100" w:beforeAutospacing="1" w:after="100" w:afterAutospacing="1"/>
    </w:pPr>
    <w:rPr>
      <w:rFonts w:ascii="Arial" w:hAnsi="Arial" w:cs="Arial"/>
      <w:lang w:val="en-US"/>
    </w:rPr>
  </w:style>
  <w:style w:type="paragraph" w:customStyle="1" w:styleId="xl29">
    <w:name w:val="xl29"/>
    <w:basedOn w:val="Normal"/>
    <w:pPr>
      <w:pBdr>
        <w:bottom w:val="single" w:sz="8" w:space="0" w:color="auto"/>
      </w:pBdr>
      <w:spacing w:before="100" w:beforeAutospacing="1" w:after="100" w:afterAutospacing="1"/>
    </w:pPr>
    <w:rPr>
      <w:rFonts w:ascii="Arial" w:hAnsi="Arial" w:cs="Arial"/>
      <w:sz w:val="18"/>
      <w:szCs w:val="18"/>
      <w:lang w:val="en-US"/>
    </w:rPr>
  </w:style>
  <w:style w:type="paragraph" w:customStyle="1" w:styleId="xl30">
    <w:name w:val="xl30"/>
    <w:basedOn w:val="Normal"/>
    <w:pPr>
      <w:shd w:val="clear" w:color="auto" w:fill="000000"/>
      <w:spacing w:before="100" w:beforeAutospacing="1" w:after="100" w:afterAutospacing="1"/>
    </w:pPr>
    <w:rPr>
      <w:rFonts w:ascii="Arial" w:hAnsi="Arial" w:cs="Arial"/>
      <w:b/>
      <w:bCs/>
      <w:color w:val="FFFFFF"/>
      <w:lang w:val="en-US"/>
    </w:rPr>
  </w:style>
  <w:style w:type="paragraph" w:customStyle="1" w:styleId="xl31">
    <w:name w:val="xl31"/>
    <w:basedOn w:val="Normal"/>
    <w:pPr>
      <w:shd w:val="clear" w:color="auto" w:fill="000000"/>
      <w:spacing w:before="100" w:beforeAutospacing="1" w:after="100" w:afterAutospacing="1"/>
    </w:pPr>
    <w:rPr>
      <w:color w:val="FFFFFF"/>
      <w:lang w:val="en-US"/>
    </w:rPr>
  </w:style>
  <w:style w:type="paragraph" w:customStyle="1" w:styleId="xl32">
    <w:name w:val="xl32"/>
    <w:basedOn w:val="Normal"/>
    <w:pPr>
      <w:pBdr>
        <w:bottom w:val="single" w:sz="8" w:space="0" w:color="auto"/>
        <w:right w:val="single" w:sz="8" w:space="0" w:color="auto"/>
      </w:pBdr>
      <w:spacing w:before="100" w:beforeAutospacing="1" w:after="100" w:afterAutospacing="1"/>
      <w:textAlignment w:val="top"/>
    </w:pPr>
    <w:rPr>
      <w:lang w:val="en-US"/>
    </w:rPr>
  </w:style>
  <w:style w:type="paragraph" w:customStyle="1" w:styleId="xl33">
    <w:name w:val="xl33"/>
    <w:basedOn w:val="Normal"/>
    <w:pPr>
      <w:shd w:val="clear" w:color="auto" w:fill="000000"/>
      <w:spacing w:before="100" w:beforeAutospacing="1" w:after="100" w:afterAutospacing="1"/>
      <w:jc w:val="center"/>
    </w:pPr>
    <w:rPr>
      <w:rFonts w:ascii="Arial" w:hAnsi="Arial" w:cs="Arial"/>
      <w:b/>
      <w:bCs/>
      <w:color w:val="FFFFFF"/>
      <w:sz w:val="18"/>
      <w:szCs w:val="18"/>
      <w:lang w:val="en-US"/>
    </w:rPr>
  </w:style>
  <w:style w:type="paragraph" w:customStyle="1" w:styleId="xl34">
    <w:name w:val="xl34"/>
    <w:basedOn w:val="Normal"/>
    <w:pPr>
      <w:shd w:val="clear" w:color="auto" w:fill="000000"/>
      <w:spacing w:before="100" w:beforeAutospacing="1" w:after="100" w:afterAutospacing="1"/>
      <w:jc w:val="center"/>
    </w:pPr>
    <w:rPr>
      <w:rFonts w:ascii="Arial" w:hAnsi="Arial" w:cs="Arial"/>
      <w:b/>
      <w:bCs/>
      <w:color w:val="FFFFFF"/>
      <w:sz w:val="18"/>
      <w:szCs w:val="18"/>
      <w:lang w:val="en-US"/>
    </w:rPr>
  </w:style>
  <w:style w:type="paragraph" w:customStyle="1" w:styleId="xl35">
    <w:name w:val="xl35"/>
    <w:basedOn w:val="Normal"/>
    <w:pPr>
      <w:pBdr>
        <w:right w:val="single" w:sz="8" w:space="0" w:color="FFFFFF"/>
      </w:pBdr>
      <w:shd w:val="clear" w:color="auto" w:fill="000000"/>
      <w:spacing w:before="100" w:beforeAutospacing="1" w:after="100" w:afterAutospacing="1"/>
      <w:jc w:val="center"/>
      <w:textAlignment w:val="top"/>
    </w:pPr>
    <w:rPr>
      <w:rFonts w:ascii="Arial" w:hAnsi="Arial" w:cs="Arial"/>
      <w:b/>
      <w:bCs/>
      <w:color w:val="FFFFFF"/>
      <w:sz w:val="22"/>
      <w:szCs w:val="22"/>
      <w:lang w:val="en-US"/>
    </w:rPr>
  </w:style>
  <w:style w:type="paragraph" w:customStyle="1" w:styleId="xl36">
    <w:name w:val="xl36"/>
    <w:basedOn w:val="Normal"/>
    <w:pPr>
      <w:spacing w:before="100" w:beforeAutospacing="1" w:after="100" w:afterAutospacing="1"/>
    </w:pPr>
    <w:rPr>
      <w:rFonts w:ascii="Arial" w:hAnsi="Arial" w:cs="Arial"/>
      <w:sz w:val="16"/>
      <w:szCs w:val="16"/>
      <w:lang w:val="en-US"/>
    </w:rPr>
  </w:style>
  <w:style w:type="paragraph" w:customStyle="1" w:styleId="xl37">
    <w:name w:val="xl37"/>
    <w:basedOn w:val="Normal"/>
    <w:pPr>
      <w:spacing w:before="100" w:beforeAutospacing="1" w:after="100" w:afterAutospacing="1"/>
      <w:jc w:val="right"/>
    </w:pPr>
    <w:rPr>
      <w:rFonts w:ascii="Arial" w:hAnsi="Arial" w:cs="Arial"/>
      <w:sz w:val="16"/>
      <w:szCs w:val="16"/>
      <w:lang w:val="en-US"/>
    </w:rPr>
  </w:style>
  <w:style w:type="paragraph" w:styleId="BodyTextIndent">
    <w:name w:val="Body Text Indent"/>
    <w:basedOn w:val="Normal"/>
    <w:pPr>
      <w:ind w:firstLine="720"/>
    </w:pPr>
    <w:rPr>
      <w:rFonts w:ascii="Arial" w:hAnsi="Arial" w:cs="Arial"/>
      <w:sz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New Roman" w:hAnsi="Times New Roman" w:cs="Times New Roman"/>
      <w:sz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rsid w:val="00473FF4"/>
  </w:style>
  <w:style w:type="paragraph" w:styleId="BalloonText">
    <w:name w:val="Balloon Text"/>
    <w:basedOn w:val="Normal"/>
    <w:semiHidden/>
    <w:rsid w:val="003F26C8"/>
    <w:rPr>
      <w:rFonts w:ascii="Tahoma" w:hAnsi="Tahoma" w:cs="Tahoma"/>
      <w:sz w:val="16"/>
      <w:szCs w:val="16"/>
    </w:rPr>
  </w:style>
  <w:style w:type="paragraph" w:customStyle="1" w:styleId="Pa1">
    <w:name w:val="Pa1"/>
    <w:basedOn w:val="Normal"/>
    <w:next w:val="Normal"/>
    <w:rsid w:val="00DC1B42"/>
    <w:pPr>
      <w:autoSpaceDE w:val="0"/>
      <w:autoSpaceDN w:val="0"/>
      <w:adjustRightInd w:val="0"/>
    </w:pPr>
    <w:rPr>
      <w:rFonts w:ascii="ArialMT" w:hAnsi="ArialMT"/>
      <w:lang w:val="en-US"/>
    </w:rPr>
  </w:style>
  <w:style w:type="character" w:styleId="FollowedHyperlink">
    <w:name w:val="FollowedHyperlink"/>
    <w:rsid w:val="009461D2"/>
    <w:rPr>
      <w:color w:val="800080"/>
      <w:u w:val="single"/>
    </w:rPr>
  </w:style>
  <w:style w:type="table" w:styleId="TableGrid">
    <w:name w:val="Table Grid"/>
    <w:basedOn w:val="TableNormal"/>
    <w:rsid w:val="006E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C71D5"/>
    <w:rPr>
      <w:sz w:val="16"/>
      <w:szCs w:val="16"/>
    </w:rPr>
  </w:style>
  <w:style w:type="paragraph" w:styleId="CommentSubject">
    <w:name w:val="annotation subject"/>
    <w:basedOn w:val="CommentText"/>
    <w:next w:val="CommentText"/>
    <w:link w:val="CommentSubjectChar"/>
    <w:rsid w:val="005C71D5"/>
    <w:rPr>
      <w:b/>
      <w:bCs/>
    </w:rPr>
  </w:style>
  <w:style w:type="character" w:customStyle="1" w:styleId="CommentTextChar">
    <w:name w:val="Comment Text Char"/>
    <w:basedOn w:val="DefaultParagraphFont"/>
    <w:link w:val="CommentText"/>
    <w:semiHidden/>
    <w:rsid w:val="005C71D5"/>
    <w:rPr>
      <w:lang w:eastAsia="en-US"/>
    </w:rPr>
  </w:style>
  <w:style w:type="character" w:customStyle="1" w:styleId="CommentSubjectChar">
    <w:name w:val="Comment Subject Char"/>
    <w:basedOn w:val="CommentTextChar"/>
    <w:link w:val="CommentSubject"/>
    <w:rsid w:val="005C71D5"/>
    <w:rPr>
      <w:b/>
      <w:bCs/>
      <w:lang w:eastAsia="en-US"/>
    </w:rPr>
  </w:style>
  <w:style w:type="paragraph" w:styleId="Revision">
    <w:name w:val="Revision"/>
    <w:hidden/>
    <w:uiPriority w:val="99"/>
    <w:semiHidden/>
    <w:rsid w:val="00B669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761560">
      <w:bodyDiv w:val="1"/>
      <w:marLeft w:val="0"/>
      <w:marRight w:val="0"/>
      <w:marTop w:val="0"/>
      <w:marBottom w:val="0"/>
      <w:divBdr>
        <w:top w:val="none" w:sz="0" w:space="0" w:color="auto"/>
        <w:left w:val="none" w:sz="0" w:space="0" w:color="auto"/>
        <w:bottom w:val="none" w:sz="0" w:space="0" w:color="auto"/>
        <w:right w:val="none" w:sz="0" w:space="0" w:color="auto"/>
      </w:divBdr>
    </w:div>
    <w:div w:id="20321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a3f97b92-54b3-4306-ae5b-587dd5d4ac1e"/>
    <kbd29e6f653046eb802a1e8899598407 xmlns="b9a43f86-ffbb-4174-b6e9-7a3350ee237f" xsi:nil="true"/>
    <g221c7459c154862afdc440141477ecb xmlns="b9a43f86-ffbb-4174-b6e9-7a3350ee237f" xsi:nil="true"/>
    <SharePublic xmlns="8d5633d3-d766-46cc-9c20-3c98e0d2e086">true</SharePublic>
    <PublishingExpirationDate xmlns="http://schemas.microsoft.com/sharepoint/v3" xsi:nil="true"/>
    <TaxCatchAll xmlns="8d5633d3-d766-46cc-9c20-3c98e0d2e086"/>
    <PublishingStartDate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769310D20D08498F2F3F4CFF3B2519" ma:contentTypeVersion="7" ma:contentTypeDescription="Create a new document." ma:contentTypeScope="" ma:versionID="6aed8f157536e1341ad1f812099e83e7">
  <xsd:schema xmlns:xsd="http://www.w3.org/2001/XMLSchema" xmlns:xs="http://www.w3.org/2001/XMLSchema" xmlns:p="http://schemas.microsoft.com/office/2006/metadata/properties" xmlns:ns1="http://schemas.microsoft.com/sharepoint/v3" xmlns:ns2="b9a43f86-ffbb-4174-b6e9-7a3350ee237f" xmlns:ns3="8d5633d3-d766-46cc-9c20-3c98e0d2e086" xmlns:ns4="a3f97b92-54b3-4306-ae5b-587dd5d4ac1e" xmlns:ns5="http://schemas.microsoft.com/sharepoint/v4" targetNamespace="http://schemas.microsoft.com/office/2006/metadata/properties" ma:root="true" ma:fieldsID="68db1406c21dd9bd8fb79ca06d5f25c2" ns1:_="" ns2:_="" ns3:_="" ns4:_="" ns5:_="">
    <xsd:import namespace="http://schemas.microsoft.com/sharepoint/v3"/>
    <xsd:import namespace="b9a43f86-ffbb-4174-b6e9-7a3350ee237f"/>
    <xsd:import namespace="8d5633d3-d766-46cc-9c20-3c98e0d2e086"/>
    <xsd:import namespace="a3f97b92-54b3-4306-ae5b-587dd5d4ac1e"/>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kbd29e6f653046eb802a1e8899598407" minOccurs="0"/>
                <xsd:element ref="ns3:TaxCatchAll" minOccurs="0"/>
                <xsd:element ref="ns2:g221c7459c154862afdc440141477ecb" minOccurs="0"/>
                <xsd:element ref="ns4:Audience" minOccurs="0"/>
                <xsd:element ref="ns3:SharePublic"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43f86-ffbb-4174-b6e9-7a3350ee237f" elementFormDefault="qualified">
    <xsd:import namespace="http://schemas.microsoft.com/office/2006/documentManagement/types"/>
    <xsd:import namespace="http://schemas.microsoft.com/office/infopath/2007/PartnerControls"/>
    <xsd:element name="kbd29e6f653046eb802a1e8899598407" ma:index="10" nillable="true" ma:displayName="Product Type_0" ma:hidden="true" ma:internalName="kbd29e6f653046eb802a1e8899598407">
      <xsd:simpleType>
        <xsd:restriction base="dms:Note"/>
      </xsd:simpleType>
    </xsd:element>
    <xsd:element name="g221c7459c154862afdc440141477ecb" ma:index="12" nillable="true" ma:displayName="Document Type_0" ma:hidden="true" ma:internalName="g221c7459c154862afdc440141477ec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633d3-d766-46cc-9c20-3c98e0d2e086"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f0f9755-0597-481b-b868-3878fb8b98ba}" ma:internalName="TaxCatchAll" ma:showField="CatchAllData" ma:web="8d5633d3-d766-46cc-9c20-3c98e0d2e086">
      <xsd:complexType>
        <xsd:complexContent>
          <xsd:extension base="dms:MultiChoiceLookup">
            <xsd:sequence>
              <xsd:element name="Value" type="dms:Lookup" maxOccurs="unbounded" minOccurs="0" nillable="true"/>
            </xsd:sequence>
          </xsd:extension>
        </xsd:complexContent>
      </xsd:complexType>
    </xsd:element>
    <xsd:element name="SharePublic" ma:index="14" nillable="true" ma:displayName="Share to public site" ma:default="0" ma:internalName="Share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f97b92-54b3-4306-ae5b-587dd5d4ac1e" elementFormDefault="qualified">
    <xsd:import namespace="http://schemas.microsoft.com/office/2006/documentManagement/types"/>
    <xsd:import namespace="http://schemas.microsoft.com/office/infopath/2007/PartnerControls"/>
    <xsd:element name="Audience" ma:index="13" nillable="true" ma:displayName="Audience" ma:internalName="Audience">
      <xsd:complexType>
        <xsd:complexContent>
          <xsd:extension base="dms:MultiChoice">
            <xsd:sequence>
              <xsd:element name="Value" maxOccurs="unbounded" minOccurs="0" nillable="true">
                <xsd:simpleType>
                  <xsd:restriction base="dms:Choice">
                    <xsd:enumeration value="Canadian Distributor"/>
                    <xsd:enumeration value="Canadian OEM"/>
                    <xsd:enumeration value="Canadian Partner"/>
                    <xsd:enumeration value="Canadian Platinum"/>
                    <xsd:enumeration value="Canadian Rep"/>
                    <xsd:enumeration value="HPS Internal User"/>
                    <xsd:enumeration value="US Associate"/>
                    <xsd:enumeration value="US Distributor"/>
                    <xsd:enumeration value="US OEM"/>
                    <xsd:enumeration value="US Partner"/>
                    <xsd:enumeration value="US Specialty"/>
                    <xsd:enumeration value="US Rep"/>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9206E-CA6E-4327-A448-C9FD8D658908}">
  <ds:schemaRefs>
    <ds:schemaRef ds:uri="http://schemas.microsoft.com/office/2006/metadata/properties"/>
    <ds:schemaRef ds:uri="http://schemas.microsoft.com/office/infopath/2007/PartnerControls"/>
    <ds:schemaRef ds:uri="a3f97b92-54b3-4306-ae5b-587dd5d4ac1e"/>
    <ds:schemaRef ds:uri="b9a43f86-ffbb-4174-b6e9-7a3350ee237f"/>
    <ds:schemaRef ds:uri="8d5633d3-d766-46cc-9c20-3c98e0d2e086"/>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9E8996A6-9DFB-4475-8DDD-C8257ACB2566}">
  <ds:schemaRefs>
    <ds:schemaRef ds:uri="http://schemas.openxmlformats.org/officeDocument/2006/bibliography"/>
  </ds:schemaRefs>
</ds:datastoreItem>
</file>

<file path=customXml/itemProps3.xml><?xml version="1.0" encoding="utf-8"?>
<ds:datastoreItem xmlns:ds="http://schemas.openxmlformats.org/officeDocument/2006/customXml" ds:itemID="{1DC4CE21-045C-43DC-B7F3-8B6877251C7F}">
  <ds:schemaRefs>
    <ds:schemaRef ds:uri="http://schemas.microsoft.com/sharepoint/v3/contenttype/forms"/>
  </ds:schemaRefs>
</ds:datastoreItem>
</file>

<file path=customXml/itemProps4.xml><?xml version="1.0" encoding="utf-8"?>
<ds:datastoreItem xmlns:ds="http://schemas.openxmlformats.org/officeDocument/2006/customXml" ds:itemID="{C786169B-73CB-4ABF-B072-04A87815B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43f86-ffbb-4174-b6e9-7a3350ee237f"/>
    <ds:schemaRef ds:uri="8d5633d3-d766-46cc-9c20-3c98e0d2e086"/>
    <ds:schemaRef ds:uri="a3f97b92-54b3-4306-ae5b-587dd5d4ac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PART 1 – GENERAL</vt:lpstr>
    </vt:vector>
  </TitlesOfParts>
  <Company>Microsoft</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Mirus International Inc.</dc:creator>
  <cp:lastModifiedBy>Karla Gamez</cp:lastModifiedBy>
  <cp:revision>3</cp:revision>
  <cp:lastPrinted>2017-09-21T18:24:00Z</cp:lastPrinted>
  <dcterms:created xsi:type="dcterms:W3CDTF">2017-10-11T16:22:00Z</dcterms:created>
  <dcterms:modified xsi:type="dcterms:W3CDTF">2024-06-18T14:26:00Z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0x010100B4769310D20D08498F2F3F4CFF3B2519</vt:lpwstr>
  </property>
  <property fmtid="{D5CDD505-2E9C-101B-9397-08002B2CF9AE}" pid="3" name="Document_x0020_Type">
    <vt:lpwstr/>
  </property>
  <property fmtid="{D5CDD505-2E9C-101B-9397-08002B2CF9AE}" pid="4" name="Product_x0020_Type">
    <vt:lpwstr/>
  </property>
  <property fmtid="{D5CDD505-2E9C-101B-9397-08002B2CF9AE}" pid="5" name="Product Type">
    <vt:lpwstr/>
  </property>
  <property fmtid="{D5CDD505-2E9C-101B-9397-08002B2CF9AE}" pid="6" name="Document Type">
    <vt:lpwstr/>
  </property>
</Properties>
</file>